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DDFEE" w14:textId="022740B5" w:rsidR="0081637C" w:rsidRDefault="00022371" w:rsidP="00A02526">
      <w:pPr>
        <w:spacing w:before="79"/>
        <w:jc w:val="center"/>
        <w:rPr>
          <w:rFonts w:asciiTheme="minorHAnsi" w:hAnsiTheme="minorHAnsi" w:cstheme="minorHAnsi"/>
          <w:b/>
          <w:sz w:val="24"/>
          <w:szCs w:val="24"/>
        </w:rPr>
      </w:pPr>
      <w:r w:rsidRPr="00022371">
        <w:rPr>
          <w:noProof/>
        </w:rPr>
        <w:drawing>
          <wp:inline distT="0" distB="0" distL="0" distR="0" wp14:anchorId="08A2C864" wp14:editId="09DE63B1">
            <wp:extent cx="2524125" cy="1092373"/>
            <wp:effectExtent l="0" t="0" r="0" b="0"/>
            <wp:docPr id="495181492"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81492" name="Picture 1" descr="A blue background with white text&#10;&#10;Description automatically generated"/>
                    <pic:cNvPicPr/>
                  </pic:nvPicPr>
                  <pic:blipFill>
                    <a:blip r:embed="rId10"/>
                    <a:stretch>
                      <a:fillRect/>
                    </a:stretch>
                  </pic:blipFill>
                  <pic:spPr>
                    <a:xfrm>
                      <a:off x="0" y="0"/>
                      <a:ext cx="2535740" cy="1097400"/>
                    </a:xfrm>
                    <a:prstGeom prst="rect">
                      <a:avLst/>
                    </a:prstGeom>
                  </pic:spPr>
                </pic:pic>
              </a:graphicData>
            </a:graphic>
          </wp:inline>
        </w:drawing>
      </w:r>
    </w:p>
    <w:p w14:paraId="179FB0BA" w14:textId="6877D4F3" w:rsidR="00383B0F" w:rsidRDefault="00B81619" w:rsidP="00A02526">
      <w:pPr>
        <w:spacing w:before="79"/>
        <w:jc w:val="center"/>
        <w:rPr>
          <w:rFonts w:asciiTheme="minorHAnsi" w:hAnsiTheme="minorHAnsi" w:cstheme="minorHAnsi"/>
          <w:b/>
          <w:sz w:val="24"/>
          <w:szCs w:val="24"/>
        </w:rPr>
      </w:pPr>
      <w:r>
        <w:rPr>
          <w:rFonts w:asciiTheme="minorHAnsi" w:hAnsiTheme="minorHAnsi" w:cstheme="minorHAnsi"/>
          <w:b/>
          <w:sz w:val="24"/>
          <w:szCs w:val="24"/>
        </w:rPr>
        <w:t>U of I</w:t>
      </w:r>
      <w:r w:rsidR="00603AC7">
        <w:rPr>
          <w:rFonts w:asciiTheme="minorHAnsi" w:hAnsiTheme="minorHAnsi" w:cstheme="minorHAnsi"/>
          <w:b/>
          <w:sz w:val="24"/>
          <w:szCs w:val="24"/>
        </w:rPr>
        <w:t xml:space="preserve"> Environmentally Preferable Procurement (EPP) Guide</w:t>
      </w:r>
      <w:r w:rsidR="00E55326" w:rsidRPr="005B34E1">
        <w:rPr>
          <w:rFonts w:asciiTheme="minorHAnsi" w:hAnsiTheme="minorHAnsi" w:cstheme="minorHAnsi"/>
          <w:b/>
          <w:sz w:val="24"/>
          <w:szCs w:val="24"/>
        </w:rPr>
        <w:t xml:space="preserve"> </w:t>
      </w:r>
    </w:p>
    <w:p w14:paraId="644B7C4D" w14:textId="77777777" w:rsidR="00A02526" w:rsidRPr="005B34E1" w:rsidRDefault="00A02526" w:rsidP="00A02526">
      <w:pPr>
        <w:spacing w:before="79"/>
        <w:ind w:right="6533"/>
        <w:jc w:val="center"/>
        <w:rPr>
          <w:rFonts w:asciiTheme="minorHAnsi" w:hAnsiTheme="minorHAnsi" w:cstheme="minorHAnsi"/>
          <w:b/>
          <w:sz w:val="24"/>
          <w:szCs w:val="24"/>
        </w:rPr>
      </w:pPr>
    </w:p>
    <w:p w14:paraId="11059189" w14:textId="296A1420" w:rsidR="00EB3425" w:rsidRDefault="00E55326" w:rsidP="00A02526">
      <w:pPr>
        <w:tabs>
          <w:tab w:val="left" w:pos="614"/>
        </w:tabs>
        <w:rPr>
          <w:rFonts w:asciiTheme="minorHAnsi" w:hAnsiTheme="minorHAnsi" w:cstheme="minorHAnsi"/>
          <w:sz w:val="24"/>
          <w:szCs w:val="24"/>
        </w:rPr>
      </w:pPr>
      <w:r w:rsidRPr="00A02526">
        <w:rPr>
          <w:rFonts w:asciiTheme="minorHAnsi" w:hAnsiTheme="minorHAnsi" w:cstheme="minorHAnsi"/>
          <w:sz w:val="24"/>
          <w:szCs w:val="24"/>
        </w:rPr>
        <w:t xml:space="preserve">Through </w:t>
      </w:r>
      <w:r w:rsidR="00024BA2">
        <w:rPr>
          <w:rFonts w:asciiTheme="minorHAnsi" w:hAnsiTheme="minorHAnsi" w:cstheme="minorHAnsi"/>
          <w:sz w:val="24"/>
          <w:szCs w:val="24"/>
        </w:rPr>
        <w:t xml:space="preserve">the Illinois Procurement Code, </w:t>
      </w:r>
      <w:r w:rsidR="00603AC7">
        <w:rPr>
          <w:rFonts w:asciiTheme="minorHAnsi" w:hAnsiTheme="minorHAnsi" w:cstheme="minorHAnsi"/>
          <w:sz w:val="24"/>
          <w:szCs w:val="24"/>
        </w:rPr>
        <w:t xml:space="preserve">30 ILCS 500/45-26, </w:t>
      </w:r>
      <w:r w:rsidR="005F4A57">
        <w:rPr>
          <w:rFonts w:asciiTheme="minorHAnsi" w:hAnsiTheme="minorHAnsi" w:cstheme="minorHAnsi"/>
          <w:sz w:val="24"/>
          <w:szCs w:val="24"/>
        </w:rPr>
        <w:t>University of Illinois Urbana-Champaign (</w:t>
      </w:r>
      <w:r w:rsidR="00B443D0">
        <w:rPr>
          <w:rFonts w:asciiTheme="minorHAnsi" w:hAnsiTheme="minorHAnsi" w:cstheme="minorHAnsi"/>
          <w:sz w:val="24"/>
          <w:szCs w:val="24"/>
        </w:rPr>
        <w:t xml:space="preserve">U </w:t>
      </w:r>
      <w:r w:rsidR="00B81619">
        <w:rPr>
          <w:rFonts w:asciiTheme="minorHAnsi" w:hAnsiTheme="minorHAnsi" w:cstheme="minorHAnsi"/>
          <w:sz w:val="24"/>
          <w:szCs w:val="24"/>
        </w:rPr>
        <w:t>of I)</w:t>
      </w:r>
      <w:r w:rsidR="00603AC7">
        <w:rPr>
          <w:rFonts w:asciiTheme="minorHAnsi" w:hAnsiTheme="minorHAnsi" w:cstheme="minorHAnsi"/>
          <w:sz w:val="24"/>
          <w:szCs w:val="24"/>
        </w:rPr>
        <w:t xml:space="preserve"> is obligated to contract for supplies and services that are environmentally </w:t>
      </w:r>
      <w:r w:rsidR="00B81619">
        <w:rPr>
          <w:rFonts w:asciiTheme="minorHAnsi" w:hAnsiTheme="minorHAnsi" w:cstheme="minorHAnsi"/>
          <w:sz w:val="24"/>
          <w:szCs w:val="24"/>
        </w:rPr>
        <w:t>preferable</w:t>
      </w:r>
      <w:r w:rsidR="00603AC7">
        <w:rPr>
          <w:rFonts w:asciiTheme="minorHAnsi" w:hAnsiTheme="minorHAnsi" w:cstheme="minorHAnsi"/>
          <w:sz w:val="24"/>
          <w:szCs w:val="24"/>
        </w:rPr>
        <w:t xml:space="preserve">, unless </w:t>
      </w:r>
      <w:r w:rsidR="00603AC7" w:rsidRPr="00603AC7">
        <w:rPr>
          <w:rFonts w:asciiTheme="minorHAnsi" w:hAnsiTheme="minorHAnsi" w:cstheme="minorHAnsi"/>
          <w:sz w:val="24"/>
          <w:szCs w:val="24"/>
        </w:rPr>
        <w:t xml:space="preserve">contracting for an environmentally preferable supply or service would impose an undue economic or practical hardship on the contracting State agency, or if an environmentally preferable supply or service cannot be used to meet the requirements of the </w:t>
      </w:r>
      <w:r w:rsidR="00603AC7">
        <w:rPr>
          <w:rFonts w:asciiTheme="minorHAnsi" w:hAnsiTheme="minorHAnsi" w:cstheme="minorHAnsi"/>
          <w:sz w:val="24"/>
          <w:szCs w:val="24"/>
        </w:rPr>
        <w:t xml:space="preserve">department. </w:t>
      </w:r>
    </w:p>
    <w:p w14:paraId="04C90C64" w14:textId="77777777" w:rsidR="00EB3425" w:rsidRDefault="00EB3425" w:rsidP="00A02526">
      <w:pPr>
        <w:tabs>
          <w:tab w:val="left" w:pos="614"/>
        </w:tabs>
        <w:rPr>
          <w:rFonts w:asciiTheme="minorHAnsi" w:hAnsiTheme="minorHAnsi" w:cstheme="minorHAnsi"/>
          <w:sz w:val="24"/>
          <w:szCs w:val="24"/>
        </w:rPr>
      </w:pPr>
    </w:p>
    <w:p w14:paraId="3C90F296" w14:textId="37CD6F6C" w:rsidR="00603AC7" w:rsidRDefault="00EB3425" w:rsidP="00A02526">
      <w:pPr>
        <w:tabs>
          <w:tab w:val="left" w:pos="614"/>
        </w:tabs>
        <w:rPr>
          <w:rFonts w:asciiTheme="minorHAnsi" w:hAnsiTheme="minorHAnsi" w:cstheme="minorHAnsi"/>
          <w:sz w:val="24"/>
          <w:szCs w:val="24"/>
        </w:rPr>
      </w:pPr>
      <w:r w:rsidRPr="00EB3425">
        <w:rPr>
          <w:rFonts w:asciiTheme="minorHAnsi" w:hAnsiTheme="minorHAnsi" w:cstheme="minorHAnsi"/>
          <w:sz w:val="24"/>
          <w:szCs w:val="24"/>
        </w:rPr>
        <w:t xml:space="preserve">By establishing </w:t>
      </w:r>
      <w:r>
        <w:rPr>
          <w:rFonts w:asciiTheme="minorHAnsi" w:hAnsiTheme="minorHAnsi" w:cstheme="minorHAnsi"/>
          <w:sz w:val="24"/>
          <w:szCs w:val="24"/>
        </w:rPr>
        <w:t>this EPP Guide</w:t>
      </w:r>
      <w:r w:rsidRPr="00EB3425">
        <w:rPr>
          <w:rFonts w:asciiTheme="minorHAnsi" w:hAnsiTheme="minorHAnsi" w:cstheme="minorHAnsi"/>
          <w:sz w:val="24"/>
          <w:szCs w:val="24"/>
        </w:rPr>
        <w:t xml:space="preserve">, </w:t>
      </w:r>
      <w:r w:rsidR="00B81619">
        <w:rPr>
          <w:rFonts w:asciiTheme="minorHAnsi" w:hAnsiTheme="minorHAnsi" w:cstheme="minorHAnsi"/>
          <w:sz w:val="24"/>
          <w:szCs w:val="24"/>
        </w:rPr>
        <w:t>U of I</w:t>
      </w:r>
      <w:r w:rsidR="00232ED9">
        <w:rPr>
          <w:rFonts w:asciiTheme="minorHAnsi" w:hAnsiTheme="minorHAnsi" w:cstheme="minorHAnsi"/>
          <w:sz w:val="24"/>
          <w:szCs w:val="24"/>
        </w:rPr>
        <w:t xml:space="preserve"> </w:t>
      </w:r>
      <w:r w:rsidRPr="00EB3425">
        <w:rPr>
          <w:rFonts w:asciiTheme="minorHAnsi" w:hAnsiTheme="minorHAnsi" w:cstheme="minorHAnsi"/>
          <w:sz w:val="24"/>
          <w:szCs w:val="24"/>
        </w:rPr>
        <w:t>will bring recycling full circuit through the purchasing of products that contain recycled content; it will stimulate markets for the recyclables</w:t>
      </w:r>
      <w:r w:rsidR="00B443D0">
        <w:rPr>
          <w:rFonts w:asciiTheme="minorHAnsi" w:hAnsiTheme="minorHAnsi" w:cstheme="minorHAnsi"/>
          <w:sz w:val="24"/>
          <w:szCs w:val="24"/>
        </w:rPr>
        <w:t xml:space="preserve"> the University</w:t>
      </w:r>
      <w:r w:rsidRPr="00EB3425">
        <w:rPr>
          <w:rFonts w:asciiTheme="minorHAnsi" w:hAnsiTheme="minorHAnsi" w:cstheme="minorHAnsi"/>
          <w:sz w:val="24"/>
          <w:szCs w:val="24"/>
        </w:rPr>
        <w:t xml:space="preserve"> collects. With this </w:t>
      </w:r>
      <w:r>
        <w:rPr>
          <w:rFonts w:asciiTheme="minorHAnsi" w:hAnsiTheme="minorHAnsi" w:cstheme="minorHAnsi"/>
          <w:sz w:val="24"/>
          <w:szCs w:val="24"/>
        </w:rPr>
        <w:t>guide</w:t>
      </w:r>
      <w:r w:rsidRPr="00EB3425">
        <w:rPr>
          <w:rFonts w:asciiTheme="minorHAnsi" w:hAnsiTheme="minorHAnsi" w:cstheme="minorHAnsi"/>
          <w:sz w:val="24"/>
          <w:szCs w:val="24"/>
        </w:rPr>
        <w:t xml:space="preserve">, </w:t>
      </w:r>
      <w:r w:rsidR="00B81619">
        <w:rPr>
          <w:rFonts w:asciiTheme="minorHAnsi" w:hAnsiTheme="minorHAnsi" w:cstheme="minorHAnsi"/>
          <w:sz w:val="24"/>
          <w:szCs w:val="24"/>
        </w:rPr>
        <w:t>U of I</w:t>
      </w:r>
      <w:r>
        <w:rPr>
          <w:rFonts w:asciiTheme="minorHAnsi" w:hAnsiTheme="minorHAnsi" w:cstheme="minorHAnsi"/>
          <w:sz w:val="24"/>
          <w:szCs w:val="24"/>
        </w:rPr>
        <w:t xml:space="preserve"> and its </w:t>
      </w:r>
      <w:r w:rsidRPr="00EB3425">
        <w:rPr>
          <w:rFonts w:asciiTheme="minorHAnsi" w:hAnsiTheme="minorHAnsi" w:cstheme="minorHAnsi"/>
          <w:sz w:val="24"/>
          <w:szCs w:val="24"/>
        </w:rPr>
        <w:t xml:space="preserve">departments are committed to purchasing products that are made of recycled materials when they are available at reasonable prices. </w:t>
      </w:r>
      <w:r w:rsidR="00024BA2" w:rsidRPr="00024BA2">
        <w:rPr>
          <w:rFonts w:asciiTheme="minorHAnsi" w:hAnsiTheme="minorHAnsi" w:cstheme="minorHAnsi"/>
          <w:sz w:val="24"/>
          <w:szCs w:val="24"/>
        </w:rPr>
        <w:t xml:space="preserve">Specifications for contracts, at the discretion of the </w:t>
      </w:r>
      <w:r w:rsidR="00024BA2">
        <w:rPr>
          <w:rFonts w:asciiTheme="minorHAnsi" w:hAnsiTheme="minorHAnsi" w:cstheme="minorHAnsi"/>
          <w:sz w:val="24"/>
          <w:szCs w:val="24"/>
        </w:rPr>
        <w:t>requesting department</w:t>
      </w:r>
      <w:r w:rsidR="00024BA2" w:rsidRPr="00024BA2">
        <w:rPr>
          <w:rFonts w:asciiTheme="minorHAnsi" w:hAnsiTheme="minorHAnsi" w:cstheme="minorHAnsi"/>
          <w:sz w:val="24"/>
          <w:szCs w:val="24"/>
        </w:rPr>
        <w:t xml:space="preserve">, may include a price preference of up to 10% for environmentally preferable supplies </w:t>
      </w:r>
      <w:r w:rsidR="00B81619">
        <w:rPr>
          <w:rFonts w:asciiTheme="minorHAnsi" w:hAnsiTheme="minorHAnsi" w:cstheme="minorHAnsi"/>
          <w:sz w:val="24"/>
          <w:szCs w:val="24"/>
        </w:rPr>
        <w:t>and/</w:t>
      </w:r>
      <w:r w:rsidR="00024BA2" w:rsidRPr="00024BA2">
        <w:rPr>
          <w:rFonts w:asciiTheme="minorHAnsi" w:hAnsiTheme="minorHAnsi" w:cstheme="minorHAnsi"/>
          <w:sz w:val="24"/>
          <w:szCs w:val="24"/>
        </w:rPr>
        <w:t>or services</w:t>
      </w:r>
      <w:r w:rsidR="00B81619">
        <w:rPr>
          <w:rFonts w:asciiTheme="minorHAnsi" w:hAnsiTheme="minorHAnsi" w:cstheme="minorHAnsi"/>
          <w:sz w:val="24"/>
          <w:szCs w:val="24"/>
        </w:rPr>
        <w:t>.</w:t>
      </w:r>
    </w:p>
    <w:p w14:paraId="327E4743" w14:textId="7B0EAA8A" w:rsidR="00603AC7" w:rsidRDefault="00603AC7" w:rsidP="00A02526">
      <w:pPr>
        <w:tabs>
          <w:tab w:val="left" w:pos="614"/>
        </w:tabs>
        <w:rPr>
          <w:rFonts w:asciiTheme="minorHAnsi" w:hAnsiTheme="minorHAnsi" w:cstheme="minorHAnsi"/>
          <w:sz w:val="24"/>
          <w:szCs w:val="24"/>
        </w:rPr>
      </w:pPr>
    </w:p>
    <w:p w14:paraId="7CB1779A" w14:textId="4736B89B" w:rsidR="00024BA2" w:rsidRDefault="00024BA2" w:rsidP="00A02526">
      <w:pPr>
        <w:tabs>
          <w:tab w:val="left" w:pos="614"/>
        </w:tabs>
        <w:rPr>
          <w:rFonts w:asciiTheme="minorHAnsi" w:hAnsiTheme="minorHAnsi" w:cstheme="minorHAnsi"/>
          <w:sz w:val="24"/>
          <w:szCs w:val="24"/>
        </w:rPr>
      </w:pPr>
      <w:r>
        <w:rPr>
          <w:rFonts w:asciiTheme="minorHAnsi" w:hAnsiTheme="minorHAnsi" w:cstheme="minorHAnsi"/>
          <w:sz w:val="24"/>
          <w:szCs w:val="24"/>
        </w:rPr>
        <w:t>Definitions:</w:t>
      </w:r>
    </w:p>
    <w:p w14:paraId="1954DFDD" w14:textId="1B4CE06B" w:rsidR="00024BA2" w:rsidRDefault="00024BA2" w:rsidP="00A02526">
      <w:pPr>
        <w:tabs>
          <w:tab w:val="left" w:pos="614"/>
        </w:tabs>
        <w:rPr>
          <w:rFonts w:asciiTheme="minorHAnsi" w:hAnsiTheme="minorHAnsi" w:cstheme="minorHAnsi"/>
          <w:sz w:val="24"/>
          <w:szCs w:val="24"/>
        </w:rPr>
      </w:pPr>
    </w:p>
    <w:p w14:paraId="7BC15A40" w14:textId="4AE7A041" w:rsidR="00024BA2" w:rsidRPr="00024BA2" w:rsidRDefault="00024BA2" w:rsidP="00024BA2">
      <w:pPr>
        <w:pStyle w:val="ListParagraph"/>
        <w:numPr>
          <w:ilvl w:val="0"/>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"Supplies" means all personal property, including but not limited to equipment, materials, printing, and insurance, and the financing of those supplies.</w:t>
      </w:r>
    </w:p>
    <w:p w14:paraId="3260940C" w14:textId="77777777" w:rsidR="00024BA2" w:rsidRDefault="00024BA2" w:rsidP="00024BA2">
      <w:pPr>
        <w:tabs>
          <w:tab w:val="left" w:pos="614"/>
        </w:tabs>
        <w:rPr>
          <w:rFonts w:asciiTheme="minorHAnsi" w:hAnsiTheme="minorHAnsi" w:cstheme="minorHAnsi"/>
          <w:sz w:val="24"/>
          <w:szCs w:val="24"/>
        </w:rPr>
      </w:pPr>
    </w:p>
    <w:p w14:paraId="29EB943F" w14:textId="77777777" w:rsidR="00024BA2" w:rsidRDefault="00024BA2" w:rsidP="00024BA2">
      <w:pPr>
        <w:pStyle w:val="ListParagraph"/>
        <w:numPr>
          <w:ilvl w:val="0"/>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"Services" means the furnishing of labor, time,</w:t>
      </w:r>
      <w:r>
        <w:rPr>
          <w:rFonts w:asciiTheme="minorHAnsi" w:hAnsiTheme="minorHAnsi" w:cstheme="minorHAnsi"/>
          <w:sz w:val="24"/>
          <w:szCs w:val="24"/>
        </w:rPr>
        <w:t xml:space="preserve"> </w:t>
      </w:r>
      <w:r w:rsidRPr="00024BA2">
        <w:rPr>
          <w:rFonts w:asciiTheme="minorHAnsi" w:hAnsiTheme="minorHAnsi" w:cstheme="minorHAnsi"/>
          <w:sz w:val="24"/>
          <w:szCs w:val="24"/>
        </w:rPr>
        <w:t xml:space="preserve">or effort by a contractor, not involving the delivery of a specific </w:t>
      </w:r>
      <w:proofErr w:type="gramStart"/>
      <w:r w:rsidRPr="00024BA2">
        <w:rPr>
          <w:rFonts w:asciiTheme="minorHAnsi" w:hAnsiTheme="minorHAnsi" w:cstheme="minorHAnsi"/>
          <w:sz w:val="24"/>
          <w:szCs w:val="24"/>
        </w:rPr>
        <w:t>end product</w:t>
      </w:r>
      <w:proofErr w:type="gramEnd"/>
      <w:r w:rsidRPr="00024BA2">
        <w:rPr>
          <w:rFonts w:asciiTheme="minorHAnsi" w:hAnsiTheme="minorHAnsi" w:cstheme="minorHAnsi"/>
          <w:sz w:val="24"/>
          <w:szCs w:val="24"/>
        </w:rPr>
        <w:t xml:space="preserve"> other than reports or supplies that are incidental to the required performance.</w:t>
      </w:r>
    </w:p>
    <w:p w14:paraId="4DA2EE0E" w14:textId="77777777" w:rsidR="00024BA2" w:rsidRPr="00024BA2" w:rsidRDefault="00024BA2" w:rsidP="00024BA2">
      <w:pPr>
        <w:pStyle w:val="ListParagraph"/>
        <w:rPr>
          <w:rFonts w:asciiTheme="minorHAnsi" w:hAnsiTheme="minorHAnsi" w:cstheme="minorHAnsi"/>
          <w:sz w:val="24"/>
          <w:szCs w:val="24"/>
        </w:rPr>
      </w:pPr>
    </w:p>
    <w:p w14:paraId="7AE7396F" w14:textId="77777777" w:rsidR="00024BA2" w:rsidRDefault="00024BA2" w:rsidP="00024BA2">
      <w:pPr>
        <w:pStyle w:val="ListParagraph"/>
        <w:numPr>
          <w:ilvl w:val="0"/>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"Environmentally preferable supplies" means</w:t>
      </w:r>
      <w:r>
        <w:rPr>
          <w:rFonts w:asciiTheme="minorHAnsi" w:hAnsiTheme="minorHAnsi" w:cstheme="minorHAnsi"/>
          <w:sz w:val="24"/>
          <w:szCs w:val="24"/>
        </w:rPr>
        <w:t xml:space="preserve"> </w:t>
      </w:r>
      <w:r w:rsidRPr="00024BA2">
        <w:rPr>
          <w:rFonts w:asciiTheme="minorHAnsi" w:hAnsiTheme="minorHAnsi" w:cstheme="minorHAnsi"/>
          <w:sz w:val="24"/>
          <w:szCs w:val="24"/>
        </w:rPr>
        <w:t>supplies that are less harmful to the natural environment and human health than substantially similar supplies for the same purpose. Attributes of environmentally preferable supplies include, but are not limited to, the following:</w:t>
      </w:r>
    </w:p>
    <w:p w14:paraId="139343FA" w14:textId="77777777" w:rsidR="00024BA2" w:rsidRPr="00024BA2" w:rsidRDefault="00024BA2" w:rsidP="00024BA2">
      <w:pPr>
        <w:pStyle w:val="ListParagraph"/>
        <w:rPr>
          <w:rFonts w:asciiTheme="minorHAnsi" w:hAnsiTheme="minorHAnsi" w:cstheme="minorHAnsi"/>
          <w:sz w:val="24"/>
          <w:szCs w:val="24"/>
        </w:rPr>
      </w:pPr>
    </w:p>
    <w:p w14:paraId="511C758A" w14:textId="25AB3B22" w:rsidR="00024BA2" w:rsidRDefault="00024BA2" w:rsidP="00024BA2">
      <w:pPr>
        <w:pStyle w:val="ListParagraph"/>
        <w:numPr>
          <w:ilvl w:val="1"/>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made of recycled materials, to the</w:t>
      </w:r>
      <w:r>
        <w:rPr>
          <w:rFonts w:asciiTheme="minorHAnsi" w:hAnsiTheme="minorHAnsi" w:cstheme="minorHAnsi"/>
          <w:sz w:val="24"/>
          <w:szCs w:val="24"/>
        </w:rPr>
        <w:t xml:space="preserve"> </w:t>
      </w:r>
      <w:r w:rsidRPr="00024BA2">
        <w:rPr>
          <w:rFonts w:asciiTheme="minorHAnsi" w:hAnsiTheme="minorHAnsi" w:cstheme="minorHAnsi"/>
          <w:sz w:val="24"/>
          <w:szCs w:val="24"/>
        </w:rPr>
        <w:t xml:space="preserve">maximum extent </w:t>
      </w:r>
      <w:proofErr w:type="gramStart"/>
      <w:r w:rsidRPr="00024BA2">
        <w:rPr>
          <w:rFonts w:asciiTheme="minorHAnsi" w:hAnsiTheme="minorHAnsi" w:cstheme="minorHAnsi"/>
          <w:sz w:val="24"/>
          <w:szCs w:val="24"/>
        </w:rPr>
        <w:t>feasible;</w:t>
      </w:r>
      <w:proofErr w:type="gramEnd"/>
    </w:p>
    <w:p w14:paraId="42FE1E18" w14:textId="77777777" w:rsidR="00024BA2" w:rsidRDefault="00024BA2" w:rsidP="00024BA2">
      <w:pPr>
        <w:pStyle w:val="ListParagraph"/>
        <w:numPr>
          <w:ilvl w:val="1"/>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not containing, emitting, or producing</w:t>
      </w:r>
      <w:r>
        <w:rPr>
          <w:rFonts w:asciiTheme="minorHAnsi" w:hAnsiTheme="minorHAnsi" w:cstheme="minorHAnsi"/>
          <w:sz w:val="24"/>
          <w:szCs w:val="24"/>
        </w:rPr>
        <w:t xml:space="preserve"> </w:t>
      </w:r>
      <w:r w:rsidRPr="00024BA2">
        <w:rPr>
          <w:rFonts w:asciiTheme="minorHAnsi" w:hAnsiTheme="minorHAnsi" w:cstheme="minorHAnsi"/>
          <w:sz w:val="24"/>
          <w:szCs w:val="24"/>
        </w:rPr>
        <w:t xml:space="preserve">toxic </w:t>
      </w:r>
      <w:proofErr w:type="gramStart"/>
      <w:r w:rsidRPr="00024BA2">
        <w:rPr>
          <w:rFonts w:asciiTheme="minorHAnsi" w:hAnsiTheme="minorHAnsi" w:cstheme="minorHAnsi"/>
          <w:sz w:val="24"/>
          <w:szCs w:val="24"/>
        </w:rPr>
        <w:t>substances;</w:t>
      </w:r>
      <w:proofErr w:type="gramEnd"/>
    </w:p>
    <w:p w14:paraId="2F7456D3" w14:textId="77777777" w:rsidR="00024BA2" w:rsidRDefault="00024BA2" w:rsidP="00024BA2">
      <w:pPr>
        <w:pStyle w:val="ListParagraph"/>
        <w:numPr>
          <w:ilvl w:val="1"/>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 xml:space="preserve">constituted </w:t>
      </w:r>
      <w:proofErr w:type="gramStart"/>
      <w:r w:rsidRPr="00024BA2">
        <w:rPr>
          <w:rFonts w:asciiTheme="minorHAnsi" w:hAnsiTheme="minorHAnsi" w:cstheme="minorHAnsi"/>
          <w:sz w:val="24"/>
          <w:szCs w:val="24"/>
        </w:rPr>
        <w:t>so as to</w:t>
      </w:r>
      <w:proofErr w:type="gramEnd"/>
      <w:r w:rsidRPr="00024BA2">
        <w:rPr>
          <w:rFonts w:asciiTheme="minorHAnsi" w:hAnsiTheme="minorHAnsi" w:cstheme="minorHAnsi"/>
          <w:sz w:val="24"/>
          <w:szCs w:val="24"/>
        </w:rPr>
        <w:t xml:space="preserve"> minimize the</w:t>
      </w:r>
      <w:r>
        <w:rPr>
          <w:rFonts w:asciiTheme="minorHAnsi" w:hAnsiTheme="minorHAnsi" w:cstheme="minorHAnsi"/>
          <w:sz w:val="24"/>
          <w:szCs w:val="24"/>
        </w:rPr>
        <w:t xml:space="preserve"> </w:t>
      </w:r>
      <w:r w:rsidRPr="00024BA2">
        <w:rPr>
          <w:rFonts w:asciiTheme="minorHAnsi" w:hAnsiTheme="minorHAnsi" w:cstheme="minorHAnsi"/>
          <w:sz w:val="24"/>
          <w:szCs w:val="24"/>
        </w:rPr>
        <w:t>production of waste; and</w:t>
      </w:r>
    </w:p>
    <w:p w14:paraId="3AB7AF7D" w14:textId="77777777" w:rsidR="00024BA2" w:rsidRDefault="00024BA2" w:rsidP="00024BA2">
      <w:pPr>
        <w:pStyle w:val="ListParagraph"/>
        <w:numPr>
          <w:ilvl w:val="1"/>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 xml:space="preserve">constituted </w:t>
      </w:r>
      <w:proofErr w:type="gramStart"/>
      <w:r w:rsidRPr="00024BA2">
        <w:rPr>
          <w:rFonts w:asciiTheme="minorHAnsi" w:hAnsiTheme="minorHAnsi" w:cstheme="minorHAnsi"/>
          <w:sz w:val="24"/>
          <w:szCs w:val="24"/>
        </w:rPr>
        <w:t>so as to</w:t>
      </w:r>
      <w:proofErr w:type="gramEnd"/>
      <w:r w:rsidRPr="00024BA2">
        <w:rPr>
          <w:rFonts w:asciiTheme="minorHAnsi" w:hAnsiTheme="minorHAnsi" w:cstheme="minorHAnsi"/>
          <w:sz w:val="24"/>
          <w:szCs w:val="24"/>
        </w:rPr>
        <w:t xml:space="preserve"> conserve energy and</w:t>
      </w:r>
      <w:r>
        <w:rPr>
          <w:rFonts w:asciiTheme="minorHAnsi" w:hAnsiTheme="minorHAnsi" w:cstheme="minorHAnsi"/>
          <w:sz w:val="24"/>
          <w:szCs w:val="24"/>
        </w:rPr>
        <w:t xml:space="preserve"> </w:t>
      </w:r>
      <w:r w:rsidRPr="00024BA2">
        <w:rPr>
          <w:rFonts w:asciiTheme="minorHAnsi" w:hAnsiTheme="minorHAnsi" w:cstheme="minorHAnsi"/>
          <w:sz w:val="24"/>
          <w:szCs w:val="24"/>
        </w:rPr>
        <w:t>water resources over the course of production, transport, intended use, and disposal.</w:t>
      </w:r>
    </w:p>
    <w:p w14:paraId="21349EBD" w14:textId="77777777" w:rsidR="00024BA2" w:rsidRDefault="00024BA2" w:rsidP="00024BA2">
      <w:pPr>
        <w:pStyle w:val="ListParagraph"/>
        <w:numPr>
          <w:ilvl w:val="0"/>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"Environmentally preferable services" means</w:t>
      </w:r>
      <w:r>
        <w:rPr>
          <w:rFonts w:asciiTheme="minorHAnsi" w:hAnsiTheme="minorHAnsi" w:cstheme="minorHAnsi"/>
          <w:sz w:val="24"/>
          <w:szCs w:val="24"/>
        </w:rPr>
        <w:t xml:space="preserve"> </w:t>
      </w:r>
      <w:r w:rsidRPr="00024BA2">
        <w:rPr>
          <w:rFonts w:asciiTheme="minorHAnsi" w:hAnsiTheme="minorHAnsi" w:cstheme="minorHAnsi"/>
          <w:sz w:val="24"/>
          <w:szCs w:val="24"/>
        </w:rPr>
        <w:t>services that are less harmful to the natural environment and human health than substantially similar services for the same purpose. Attributes of "environmentally preferable services" include, but are not limited to, the following:</w:t>
      </w:r>
    </w:p>
    <w:p w14:paraId="01E67CEC" w14:textId="0834308D" w:rsidR="00024BA2" w:rsidRDefault="00024BA2" w:rsidP="00024BA2">
      <w:pPr>
        <w:pStyle w:val="ListParagraph"/>
        <w:numPr>
          <w:ilvl w:val="1"/>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use of supplies made of recycled</w:t>
      </w:r>
      <w:r>
        <w:rPr>
          <w:rFonts w:asciiTheme="minorHAnsi" w:hAnsiTheme="minorHAnsi" w:cstheme="minorHAnsi"/>
          <w:sz w:val="24"/>
          <w:szCs w:val="24"/>
        </w:rPr>
        <w:t xml:space="preserve"> </w:t>
      </w:r>
      <w:r w:rsidRPr="00024BA2">
        <w:rPr>
          <w:rFonts w:asciiTheme="minorHAnsi" w:hAnsiTheme="minorHAnsi" w:cstheme="minorHAnsi"/>
          <w:sz w:val="24"/>
          <w:szCs w:val="24"/>
        </w:rPr>
        <w:t>materials, to the maximum extent feasible;</w:t>
      </w:r>
    </w:p>
    <w:p w14:paraId="184F3FF6" w14:textId="77777777" w:rsidR="00024BA2" w:rsidRDefault="00024BA2" w:rsidP="00024BA2">
      <w:pPr>
        <w:pStyle w:val="ListParagraph"/>
        <w:numPr>
          <w:ilvl w:val="1"/>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use of supplies that do not contain,</w:t>
      </w:r>
      <w:r>
        <w:rPr>
          <w:rFonts w:asciiTheme="minorHAnsi" w:hAnsiTheme="minorHAnsi" w:cstheme="minorHAnsi"/>
          <w:sz w:val="24"/>
          <w:szCs w:val="24"/>
        </w:rPr>
        <w:t xml:space="preserve"> </w:t>
      </w:r>
      <w:r w:rsidRPr="00024BA2">
        <w:rPr>
          <w:rFonts w:asciiTheme="minorHAnsi" w:hAnsiTheme="minorHAnsi" w:cstheme="minorHAnsi"/>
          <w:sz w:val="24"/>
          <w:szCs w:val="24"/>
        </w:rPr>
        <w:t xml:space="preserve">emit, or produce toxic </w:t>
      </w:r>
      <w:proofErr w:type="gramStart"/>
      <w:r w:rsidRPr="00024BA2">
        <w:rPr>
          <w:rFonts w:asciiTheme="minorHAnsi" w:hAnsiTheme="minorHAnsi" w:cstheme="minorHAnsi"/>
          <w:sz w:val="24"/>
          <w:szCs w:val="24"/>
        </w:rPr>
        <w:t>substances;</w:t>
      </w:r>
      <w:proofErr w:type="gramEnd"/>
    </w:p>
    <w:p w14:paraId="1A266813" w14:textId="77777777" w:rsidR="00024BA2" w:rsidRDefault="00024BA2" w:rsidP="00024BA2">
      <w:pPr>
        <w:pStyle w:val="ListParagraph"/>
        <w:numPr>
          <w:ilvl w:val="1"/>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employment of methods that minimize the</w:t>
      </w:r>
      <w:r>
        <w:rPr>
          <w:rFonts w:asciiTheme="minorHAnsi" w:hAnsiTheme="minorHAnsi" w:cstheme="minorHAnsi"/>
          <w:sz w:val="24"/>
          <w:szCs w:val="24"/>
        </w:rPr>
        <w:t xml:space="preserve"> </w:t>
      </w:r>
      <w:r w:rsidRPr="00024BA2">
        <w:rPr>
          <w:rFonts w:asciiTheme="minorHAnsi" w:hAnsiTheme="minorHAnsi" w:cstheme="minorHAnsi"/>
          <w:sz w:val="24"/>
          <w:szCs w:val="24"/>
        </w:rPr>
        <w:t>production of waste; and</w:t>
      </w:r>
    </w:p>
    <w:p w14:paraId="6F4A16BA" w14:textId="15C1A944" w:rsidR="00024BA2" w:rsidRDefault="00024BA2" w:rsidP="00024BA2">
      <w:pPr>
        <w:pStyle w:val="ListParagraph"/>
        <w:numPr>
          <w:ilvl w:val="1"/>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employment of methods that conserve</w:t>
      </w:r>
      <w:r>
        <w:rPr>
          <w:rFonts w:asciiTheme="minorHAnsi" w:hAnsiTheme="minorHAnsi" w:cstheme="minorHAnsi"/>
          <w:sz w:val="24"/>
          <w:szCs w:val="24"/>
        </w:rPr>
        <w:t xml:space="preserve"> </w:t>
      </w:r>
      <w:r w:rsidRPr="00024BA2">
        <w:rPr>
          <w:rFonts w:asciiTheme="minorHAnsi" w:hAnsiTheme="minorHAnsi" w:cstheme="minorHAnsi"/>
          <w:sz w:val="24"/>
          <w:szCs w:val="24"/>
        </w:rPr>
        <w:t>energy and water resources or use energy and water resources more efficiently than substantially similar methods.</w:t>
      </w:r>
    </w:p>
    <w:p w14:paraId="6FCDAF85" w14:textId="268B004A" w:rsidR="0081637C" w:rsidRPr="0081637C" w:rsidRDefault="0081637C" w:rsidP="0081637C">
      <w:pPr>
        <w:pStyle w:val="ListParagraph"/>
        <w:numPr>
          <w:ilvl w:val="0"/>
          <w:numId w:val="11"/>
        </w:numPr>
        <w:tabs>
          <w:tab w:val="left" w:pos="614"/>
        </w:tabs>
        <w:rPr>
          <w:rFonts w:asciiTheme="minorHAnsi" w:hAnsiTheme="minorHAnsi" w:cstheme="minorHAnsi"/>
          <w:sz w:val="24"/>
          <w:szCs w:val="24"/>
        </w:rPr>
      </w:pPr>
      <w:r>
        <w:rPr>
          <w:rFonts w:asciiTheme="minorHAnsi" w:hAnsiTheme="minorHAnsi" w:cstheme="minorHAnsi"/>
          <w:sz w:val="24"/>
          <w:szCs w:val="24"/>
        </w:rPr>
        <w:lastRenderedPageBreak/>
        <w:t>“</w:t>
      </w:r>
      <w:r w:rsidRPr="0081637C">
        <w:rPr>
          <w:rFonts w:asciiTheme="minorHAnsi" w:hAnsiTheme="minorHAnsi" w:cstheme="minorHAnsi"/>
          <w:sz w:val="24"/>
          <w:szCs w:val="24"/>
        </w:rPr>
        <w:t>Recycled Content</w:t>
      </w:r>
      <w:r>
        <w:rPr>
          <w:rFonts w:asciiTheme="minorHAnsi" w:hAnsiTheme="minorHAnsi" w:cstheme="minorHAnsi"/>
          <w:sz w:val="24"/>
          <w:szCs w:val="24"/>
        </w:rPr>
        <w:t>”</w:t>
      </w:r>
      <w:r w:rsidRPr="0081637C">
        <w:rPr>
          <w:rFonts w:asciiTheme="minorHAnsi" w:hAnsiTheme="minorHAnsi" w:cstheme="minorHAnsi"/>
          <w:sz w:val="24"/>
          <w:szCs w:val="24"/>
        </w:rPr>
        <w:t xml:space="preserve"> means the total percentage of recovered material in a product, including pre-consumer and postconsumer materials. </w:t>
      </w:r>
    </w:p>
    <w:p w14:paraId="40D37B3A" w14:textId="47FF5A38" w:rsidR="0081637C" w:rsidRPr="0081637C" w:rsidRDefault="0081637C" w:rsidP="0081637C">
      <w:pPr>
        <w:pStyle w:val="ListParagraph"/>
        <w:numPr>
          <w:ilvl w:val="0"/>
          <w:numId w:val="11"/>
        </w:numPr>
        <w:tabs>
          <w:tab w:val="left" w:pos="614"/>
        </w:tabs>
        <w:rPr>
          <w:rFonts w:asciiTheme="minorHAnsi" w:hAnsiTheme="minorHAnsi" w:cstheme="minorHAnsi"/>
          <w:sz w:val="24"/>
          <w:szCs w:val="24"/>
        </w:rPr>
      </w:pPr>
      <w:r>
        <w:rPr>
          <w:rFonts w:asciiTheme="minorHAnsi" w:hAnsiTheme="minorHAnsi" w:cstheme="minorHAnsi"/>
          <w:sz w:val="24"/>
          <w:szCs w:val="24"/>
        </w:rPr>
        <w:t>“</w:t>
      </w:r>
      <w:r w:rsidRPr="0081637C">
        <w:rPr>
          <w:rFonts w:asciiTheme="minorHAnsi" w:hAnsiTheme="minorHAnsi" w:cstheme="minorHAnsi"/>
          <w:sz w:val="24"/>
          <w:szCs w:val="24"/>
        </w:rPr>
        <w:t>Total Recycled Content Percent</w:t>
      </w:r>
      <w:r>
        <w:rPr>
          <w:rFonts w:asciiTheme="minorHAnsi" w:hAnsiTheme="minorHAnsi" w:cstheme="minorHAnsi"/>
          <w:sz w:val="24"/>
          <w:szCs w:val="24"/>
        </w:rPr>
        <w:t>”</w:t>
      </w:r>
      <w:r w:rsidRPr="0081637C">
        <w:rPr>
          <w:rFonts w:asciiTheme="minorHAnsi" w:hAnsiTheme="minorHAnsi" w:cstheme="minorHAnsi"/>
          <w:sz w:val="24"/>
          <w:szCs w:val="24"/>
        </w:rPr>
        <w:t xml:space="preserve"> </w:t>
      </w:r>
      <w:r>
        <w:rPr>
          <w:rFonts w:asciiTheme="minorHAnsi" w:hAnsiTheme="minorHAnsi" w:cstheme="minorHAnsi"/>
          <w:sz w:val="24"/>
          <w:szCs w:val="24"/>
        </w:rPr>
        <w:t>means</w:t>
      </w:r>
      <w:r w:rsidRPr="0081637C">
        <w:rPr>
          <w:rFonts w:asciiTheme="minorHAnsi" w:hAnsiTheme="minorHAnsi" w:cstheme="minorHAnsi"/>
          <w:sz w:val="24"/>
          <w:szCs w:val="24"/>
        </w:rPr>
        <w:t xml:space="preserve"> total percent of post-consumer and/or pre-consumer recycled content in a product.</w:t>
      </w:r>
    </w:p>
    <w:p w14:paraId="27612D2A" w14:textId="773CB37A" w:rsidR="0081637C" w:rsidRPr="0081637C" w:rsidRDefault="0081637C" w:rsidP="0081637C">
      <w:pPr>
        <w:pStyle w:val="ListParagraph"/>
        <w:numPr>
          <w:ilvl w:val="0"/>
          <w:numId w:val="11"/>
        </w:numPr>
        <w:tabs>
          <w:tab w:val="left" w:pos="614"/>
        </w:tabs>
        <w:rPr>
          <w:rFonts w:asciiTheme="minorHAnsi" w:hAnsiTheme="minorHAnsi" w:cstheme="minorHAnsi"/>
          <w:sz w:val="24"/>
          <w:szCs w:val="24"/>
        </w:rPr>
      </w:pPr>
      <w:r>
        <w:rPr>
          <w:rFonts w:asciiTheme="minorHAnsi" w:hAnsiTheme="minorHAnsi" w:cstheme="minorHAnsi"/>
          <w:sz w:val="24"/>
          <w:szCs w:val="24"/>
        </w:rPr>
        <w:t>“</w:t>
      </w:r>
      <w:r w:rsidRPr="0081637C">
        <w:rPr>
          <w:rFonts w:asciiTheme="minorHAnsi" w:hAnsiTheme="minorHAnsi" w:cstheme="minorHAnsi"/>
          <w:sz w:val="24"/>
          <w:szCs w:val="24"/>
        </w:rPr>
        <w:t>Virgin materials</w:t>
      </w:r>
      <w:r>
        <w:rPr>
          <w:rFonts w:asciiTheme="minorHAnsi" w:hAnsiTheme="minorHAnsi" w:cstheme="minorHAnsi"/>
          <w:sz w:val="24"/>
          <w:szCs w:val="24"/>
        </w:rPr>
        <w:t>”</w:t>
      </w:r>
      <w:r w:rsidRPr="0081637C">
        <w:rPr>
          <w:rFonts w:asciiTheme="minorHAnsi" w:hAnsiTheme="minorHAnsi" w:cstheme="minorHAnsi"/>
          <w:sz w:val="24"/>
          <w:szCs w:val="24"/>
        </w:rPr>
        <w:t xml:space="preserve"> </w:t>
      </w:r>
      <w:r>
        <w:rPr>
          <w:rFonts w:asciiTheme="minorHAnsi" w:hAnsiTheme="minorHAnsi" w:cstheme="minorHAnsi"/>
          <w:sz w:val="24"/>
          <w:szCs w:val="24"/>
        </w:rPr>
        <w:t>means</w:t>
      </w:r>
      <w:r w:rsidRPr="0081637C">
        <w:rPr>
          <w:rFonts w:asciiTheme="minorHAnsi" w:hAnsiTheme="minorHAnsi" w:cstheme="minorHAnsi"/>
          <w:sz w:val="24"/>
          <w:szCs w:val="24"/>
        </w:rPr>
        <w:t xml:space="preserve"> materials that have no recycled content. </w:t>
      </w:r>
    </w:p>
    <w:p w14:paraId="3BB47E0E" w14:textId="1E43A7F0" w:rsidR="00232ED9" w:rsidRDefault="00232ED9">
      <w:pPr>
        <w:rPr>
          <w:rFonts w:asciiTheme="minorHAnsi" w:hAnsiTheme="minorHAnsi" w:cstheme="minorHAnsi"/>
          <w:sz w:val="24"/>
          <w:szCs w:val="24"/>
        </w:rPr>
      </w:pPr>
    </w:p>
    <w:p w14:paraId="55B59189" w14:textId="7F775207" w:rsidR="00383B0F" w:rsidRPr="005B34E1" w:rsidRDefault="00B81619" w:rsidP="0041425C">
      <w:pPr>
        <w:pStyle w:val="BodyText"/>
        <w:ind w:left="0"/>
        <w:rPr>
          <w:rFonts w:asciiTheme="minorHAnsi" w:hAnsiTheme="minorHAnsi" w:cstheme="minorHAnsi"/>
        </w:rPr>
      </w:pPr>
      <w:r>
        <w:rPr>
          <w:rFonts w:asciiTheme="minorHAnsi" w:hAnsiTheme="minorHAnsi" w:cstheme="minorHAnsi"/>
        </w:rPr>
        <w:t>U of I</w:t>
      </w:r>
      <w:r w:rsidR="003C1E2A" w:rsidRPr="005B34E1">
        <w:rPr>
          <w:rFonts w:asciiTheme="minorHAnsi" w:hAnsiTheme="minorHAnsi" w:cstheme="minorHAnsi"/>
        </w:rPr>
        <w:t xml:space="preserve"> departments </w:t>
      </w:r>
      <w:r w:rsidR="00E55326" w:rsidRPr="005B34E1">
        <w:rPr>
          <w:rFonts w:asciiTheme="minorHAnsi" w:hAnsiTheme="minorHAnsi" w:cstheme="minorHAnsi"/>
        </w:rPr>
        <w:t>shall</w:t>
      </w:r>
      <w:r w:rsidR="00C8454C">
        <w:rPr>
          <w:rFonts w:asciiTheme="minorHAnsi" w:hAnsiTheme="minorHAnsi" w:cstheme="minorHAnsi"/>
        </w:rPr>
        <w:t>, at a minimum,</w:t>
      </w:r>
      <w:r w:rsidR="00E55326" w:rsidRPr="005B34E1">
        <w:rPr>
          <w:rFonts w:asciiTheme="minorHAnsi" w:hAnsiTheme="minorHAnsi" w:cstheme="minorHAnsi"/>
        </w:rPr>
        <w:t xml:space="preserve"> </w:t>
      </w:r>
      <w:r w:rsidR="00F00294">
        <w:rPr>
          <w:rFonts w:asciiTheme="minorHAnsi" w:hAnsiTheme="minorHAnsi" w:cstheme="minorHAnsi"/>
        </w:rPr>
        <w:t>observe the following requirements</w:t>
      </w:r>
      <w:ins w:id="0" w:author="Finder, Aaron M" w:date="2023-11-27T10:17:00Z">
        <w:r w:rsidR="00022371" w:rsidRPr="00022371">
          <w:t xml:space="preserve"> </w:t>
        </w:r>
        <w:r w:rsidR="00022371">
          <w:rPr>
            <w:rFonts w:asciiTheme="minorHAnsi" w:hAnsiTheme="minorHAnsi" w:cstheme="minorHAnsi"/>
          </w:rPr>
          <w:t xml:space="preserve">and </w:t>
        </w:r>
      </w:ins>
      <w:ins w:id="1" w:author="Finder, Aaron M" w:date="2023-11-27T10:20:00Z">
        <w:r w:rsidR="00022371">
          <w:rPr>
            <w:rFonts w:asciiTheme="minorHAnsi" w:hAnsiTheme="minorHAnsi" w:cstheme="minorHAnsi"/>
          </w:rPr>
          <w:t>factor</w:t>
        </w:r>
      </w:ins>
      <w:ins w:id="2" w:author="Finder, Aaron M" w:date="2023-11-27T10:18:00Z">
        <w:r w:rsidR="00022371">
          <w:rPr>
            <w:rFonts w:asciiTheme="minorHAnsi" w:hAnsiTheme="minorHAnsi" w:cstheme="minorHAnsi"/>
          </w:rPr>
          <w:t xml:space="preserve"> end of life </w:t>
        </w:r>
      </w:ins>
      <w:ins w:id="3" w:author="Finder, Aaron M" w:date="2023-11-27T10:20:00Z">
        <w:r w:rsidR="00022371">
          <w:rPr>
            <w:rFonts w:asciiTheme="minorHAnsi" w:hAnsiTheme="minorHAnsi" w:cstheme="minorHAnsi"/>
          </w:rPr>
          <w:t>considerations into purchasing decision</w:t>
        </w:r>
      </w:ins>
      <w:ins w:id="4" w:author="Finder, Aaron M" w:date="2023-11-27T10:21:00Z">
        <w:r w:rsidR="00022371">
          <w:rPr>
            <w:rFonts w:asciiTheme="minorHAnsi" w:hAnsiTheme="minorHAnsi" w:cstheme="minorHAnsi"/>
          </w:rPr>
          <w:t xml:space="preserve"> (e.g. l</w:t>
        </w:r>
      </w:ins>
      <w:ins w:id="5" w:author="Finder, Aaron M" w:date="2023-11-27T10:17:00Z">
        <w:r w:rsidR="00022371" w:rsidRPr="00022371">
          <w:rPr>
            <w:rFonts w:asciiTheme="minorHAnsi" w:hAnsiTheme="minorHAnsi" w:cstheme="minorHAnsi"/>
          </w:rPr>
          <w:t>ocally recyclable through campus or through the state</w:t>
        </w:r>
      </w:ins>
      <w:ins w:id="6" w:author="Finder, Aaron M" w:date="2023-11-27T10:21:00Z">
        <w:r w:rsidR="00022371">
          <w:rPr>
            <w:rFonts w:asciiTheme="minorHAnsi" w:hAnsiTheme="minorHAnsi" w:cstheme="minorHAnsi"/>
          </w:rPr>
          <w:t>)</w:t>
        </w:r>
      </w:ins>
      <w:ins w:id="7" w:author="Finder, Aaron M" w:date="2023-11-27T10:17:00Z">
        <w:r w:rsidR="00022371" w:rsidRPr="00022371">
          <w:rPr>
            <w:rFonts w:asciiTheme="minorHAnsi" w:hAnsiTheme="minorHAnsi" w:cstheme="minorHAnsi"/>
          </w:rPr>
          <w:t xml:space="preserve">. </w:t>
        </w:r>
      </w:ins>
      <w:del w:id="8" w:author="Finder, Aaron M" w:date="2023-11-27T10:22:00Z">
        <w:r w:rsidR="00F00294" w:rsidDel="00022371">
          <w:rPr>
            <w:rFonts w:asciiTheme="minorHAnsi" w:hAnsiTheme="minorHAnsi" w:cstheme="minorHAnsi"/>
          </w:rPr>
          <w:delText>.</w:delText>
        </w:r>
      </w:del>
    </w:p>
    <w:p w14:paraId="319D0684" w14:textId="77777777" w:rsidR="0041425C" w:rsidRPr="005B34E1" w:rsidRDefault="0041425C" w:rsidP="0041425C">
      <w:pPr>
        <w:pStyle w:val="BodyText"/>
        <w:ind w:left="0"/>
        <w:rPr>
          <w:rFonts w:asciiTheme="minorHAnsi" w:hAnsiTheme="minorHAnsi" w:cstheme="minorHAnsi"/>
          <w:b/>
        </w:rPr>
      </w:pPr>
    </w:p>
    <w:p w14:paraId="15A4E861" w14:textId="512320B9" w:rsidR="00346FA9" w:rsidRDefault="00346FA9" w:rsidP="0041425C">
      <w:pPr>
        <w:pStyle w:val="BodyText"/>
        <w:ind w:left="0"/>
        <w:rPr>
          <w:rFonts w:asciiTheme="minorHAnsi" w:hAnsiTheme="minorHAnsi" w:cstheme="minorHAnsi"/>
          <w:bCs/>
        </w:rPr>
      </w:pPr>
      <w:r>
        <w:rPr>
          <w:rFonts w:asciiTheme="minorHAnsi" w:hAnsiTheme="minorHAnsi" w:cstheme="minorHAnsi"/>
          <w:b/>
        </w:rPr>
        <w:t>Recycled Supplies</w:t>
      </w:r>
    </w:p>
    <w:p w14:paraId="4BAB390A" w14:textId="0771EE13" w:rsidR="00346FA9" w:rsidRPr="00346FA9" w:rsidRDefault="00346FA9" w:rsidP="0041425C">
      <w:pPr>
        <w:pStyle w:val="BodyText"/>
        <w:ind w:left="0"/>
        <w:rPr>
          <w:rFonts w:asciiTheme="minorHAnsi" w:hAnsiTheme="minorHAnsi" w:cstheme="minorHAnsi"/>
          <w:bCs/>
        </w:rPr>
      </w:pPr>
      <w:r w:rsidRPr="00346FA9">
        <w:rPr>
          <w:rFonts w:asciiTheme="minorHAnsi" w:hAnsiTheme="minorHAnsi" w:cstheme="minorHAnsi"/>
          <w:bCs/>
        </w:rPr>
        <w:t xml:space="preserve">When a public contract is to be awarded to the lowest responsible bidder or offeror, an otherwise qualified bidder or offeror who will fulfill the contract through the use of products made of recycled supplies shall be given preference over other bidders or offerors unable to do so, provided that the cost included in the bid of supplies is equal or less than other bids or offers, unless the use of the product constitutes an undue practical hardship.  Nothing in this Section shall be construed to apply to a construction agency for the purposes of procuring construction and construction-related services. [30 ILCS 500/45-20] The </w:t>
      </w:r>
      <w:r>
        <w:rPr>
          <w:rFonts w:asciiTheme="minorHAnsi" w:hAnsiTheme="minorHAnsi" w:cstheme="minorHAnsi"/>
          <w:bCs/>
        </w:rPr>
        <w:t>department</w:t>
      </w:r>
      <w:r w:rsidRPr="00346FA9">
        <w:rPr>
          <w:rFonts w:asciiTheme="minorHAnsi" w:hAnsiTheme="minorHAnsi" w:cstheme="minorHAnsi"/>
          <w:bCs/>
        </w:rPr>
        <w:t xml:space="preserve"> will make this determination </w:t>
      </w:r>
      <w:r>
        <w:rPr>
          <w:rFonts w:asciiTheme="minorHAnsi" w:hAnsiTheme="minorHAnsi" w:cstheme="minorHAnsi"/>
          <w:bCs/>
        </w:rPr>
        <w:t>and will provide written</w:t>
      </w:r>
      <w:r w:rsidRPr="00346FA9">
        <w:rPr>
          <w:rFonts w:asciiTheme="minorHAnsi" w:hAnsiTheme="minorHAnsi" w:cstheme="minorHAnsi"/>
          <w:bCs/>
        </w:rPr>
        <w:t xml:space="preserve"> justification </w:t>
      </w:r>
      <w:r>
        <w:rPr>
          <w:rFonts w:asciiTheme="minorHAnsi" w:hAnsiTheme="minorHAnsi" w:cstheme="minorHAnsi"/>
          <w:bCs/>
        </w:rPr>
        <w:t>with their requisition</w:t>
      </w:r>
      <w:r w:rsidRPr="00346FA9">
        <w:rPr>
          <w:rFonts w:asciiTheme="minorHAnsi" w:hAnsiTheme="minorHAnsi" w:cstheme="minorHAnsi"/>
          <w:bCs/>
        </w:rPr>
        <w:t>.</w:t>
      </w:r>
    </w:p>
    <w:p w14:paraId="1784F8FD" w14:textId="77777777" w:rsidR="00346FA9" w:rsidRDefault="00346FA9" w:rsidP="0041425C">
      <w:pPr>
        <w:pStyle w:val="BodyText"/>
        <w:ind w:left="0"/>
        <w:rPr>
          <w:rFonts w:asciiTheme="minorHAnsi" w:hAnsiTheme="minorHAnsi" w:cstheme="minorHAnsi"/>
          <w:b/>
        </w:rPr>
      </w:pPr>
    </w:p>
    <w:p w14:paraId="78BF9AE0" w14:textId="77777777" w:rsidR="00D86D92" w:rsidRPr="005B34E1" w:rsidRDefault="00D86D92" w:rsidP="00D86D92">
      <w:pPr>
        <w:widowControl/>
        <w:suppressAutoHyphens/>
        <w:autoSpaceDE/>
        <w:autoSpaceDN/>
        <w:jc w:val="both"/>
        <w:rPr>
          <w:rFonts w:asciiTheme="minorHAnsi" w:hAnsiTheme="minorHAnsi" w:cstheme="minorHAnsi"/>
          <w:b/>
          <w:spacing w:val="-2"/>
          <w:sz w:val="24"/>
          <w:szCs w:val="24"/>
        </w:rPr>
      </w:pPr>
      <w:r w:rsidRPr="005B34E1">
        <w:rPr>
          <w:rFonts w:asciiTheme="minorHAnsi" w:hAnsiTheme="minorHAnsi" w:cstheme="minorHAnsi"/>
          <w:b/>
          <w:spacing w:val="-2"/>
          <w:sz w:val="24"/>
          <w:szCs w:val="24"/>
        </w:rPr>
        <w:t>Building materials</w:t>
      </w:r>
    </w:p>
    <w:p w14:paraId="69A56B00" w14:textId="77777777" w:rsidR="00D86D92" w:rsidRDefault="00D86D92" w:rsidP="00D86D92">
      <w:pPr>
        <w:widowControl/>
        <w:suppressAutoHyphens/>
        <w:autoSpaceDE/>
        <w:autoSpaceDN/>
        <w:jc w:val="both"/>
        <w:rPr>
          <w:rFonts w:asciiTheme="minorHAnsi" w:hAnsiTheme="minorHAnsi" w:cstheme="minorHAnsi"/>
          <w:spacing w:val="-2"/>
          <w:sz w:val="24"/>
          <w:szCs w:val="24"/>
        </w:rPr>
      </w:pPr>
      <w:r>
        <w:rPr>
          <w:rFonts w:asciiTheme="minorHAnsi" w:hAnsiTheme="minorHAnsi" w:cstheme="minorHAnsi"/>
          <w:spacing w:val="-2"/>
          <w:sz w:val="24"/>
          <w:szCs w:val="24"/>
        </w:rPr>
        <w:t>C</w:t>
      </w:r>
      <w:r w:rsidRPr="00D05272">
        <w:rPr>
          <w:rFonts w:asciiTheme="minorHAnsi" w:hAnsiTheme="minorHAnsi" w:cstheme="minorHAnsi"/>
          <w:spacing w:val="-2"/>
          <w:sz w:val="24"/>
          <w:szCs w:val="24"/>
        </w:rPr>
        <w:t xml:space="preserve">onstruction projects </w:t>
      </w:r>
      <w:r>
        <w:rPr>
          <w:rFonts w:asciiTheme="minorHAnsi" w:hAnsiTheme="minorHAnsi" w:cstheme="minorHAnsi"/>
          <w:spacing w:val="-2"/>
          <w:sz w:val="24"/>
          <w:szCs w:val="24"/>
        </w:rPr>
        <w:t>must</w:t>
      </w:r>
      <w:r w:rsidRPr="00D05272">
        <w:rPr>
          <w:rFonts w:asciiTheme="minorHAnsi" w:hAnsiTheme="minorHAnsi" w:cstheme="minorHAnsi"/>
          <w:spacing w:val="-2"/>
          <w:sz w:val="24"/>
          <w:szCs w:val="24"/>
        </w:rPr>
        <w:t xml:space="preserve"> consider the end of life of the building materials they purchase, especially for materials often challenging to recycle, like carpet. </w:t>
      </w:r>
    </w:p>
    <w:p w14:paraId="0A06C0EF" w14:textId="77777777" w:rsidR="00D86D92" w:rsidRDefault="00D86D92" w:rsidP="00D86D92">
      <w:pPr>
        <w:widowControl/>
        <w:suppressAutoHyphens/>
        <w:autoSpaceDE/>
        <w:autoSpaceDN/>
        <w:jc w:val="both"/>
        <w:rPr>
          <w:rFonts w:asciiTheme="minorHAnsi" w:hAnsiTheme="minorHAnsi" w:cstheme="minorHAnsi"/>
          <w:spacing w:val="-2"/>
          <w:sz w:val="24"/>
          <w:szCs w:val="24"/>
        </w:rPr>
      </w:pPr>
    </w:p>
    <w:p w14:paraId="402453CF" w14:textId="77777777" w:rsidR="00D86D92" w:rsidRPr="005B34E1" w:rsidRDefault="00D86D92" w:rsidP="00D86D92">
      <w:pPr>
        <w:widowControl/>
        <w:suppressAutoHyphens/>
        <w:autoSpaceDE/>
        <w:autoSpaceDN/>
        <w:jc w:val="both"/>
        <w:rPr>
          <w:rFonts w:asciiTheme="minorHAnsi" w:hAnsiTheme="minorHAnsi" w:cstheme="minorHAnsi"/>
          <w:spacing w:val="-2"/>
          <w:sz w:val="24"/>
          <w:szCs w:val="24"/>
        </w:rPr>
      </w:pPr>
      <w:r w:rsidRPr="005B34E1">
        <w:rPr>
          <w:rFonts w:asciiTheme="minorHAnsi" w:hAnsiTheme="minorHAnsi" w:cstheme="minorHAnsi"/>
          <w:spacing w:val="-2"/>
          <w:sz w:val="24"/>
          <w:szCs w:val="24"/>
        </w:rPr>
        <w:t>Insulation, carpet, tiles, steel framing, plastic partitions, pallets, paint, roofing shingles, and counter tops should have recycled content.</w:t>
      </w:r>
      <w:r w:rsidRPr="00D1641B">
        <w:t xml:space="preserve"> </w:t>
      </w:r>
      <w:r w:rsidRPr="00D1641B">
        <w:rPr>
          <w:rFonts w:asciiTheme="minorHAnsi" w:hAnsiTheme="minorHAnsi" w:cstheme="minorHAnsi"/>
          <w:spacing w:val="-2"/>
          <w:sz w:val="24"/>
          <w:szCs w:val="24"/>
        </w:rPr>
        <w:t>Consider the use of recycled glass, biologically produced bricks, pavers, tiles.</w:t>
      </w:r>
    </w:p>
    <w:p w14:paraId="4CB014E0" w14:textId="77777777" w:rsidR="00D86D92" w:rsidRDefault="00D86D92" w:rsidP="00D86D92">
      <w:pPr>
        <w:tabs>
          <w:tab w:val="center" w:pos="4680"/>
        </w:tabs>
        <w:suppressAutoHyphens/>
        <w:jc w:val="both"/>
        <w:rPr>
          <w:rFonts w:asciiTheme="minorHAnsi" w:hAnsiTheme="minorHAnsi" w:cstheme="minorHAnsi"/>
          <w:b/>
          <w:spacing w:val="-2"/>
          <w:sz w:val="24"/>
          <w:szCs w:val="24"/>
        </w:rPr>
      </w:pPr>
    </w:p>
    <w:p w14:paraId="15069B94" w14:textId="77777777" w:rsidR="00D86D92" w:rsidRPr="00346FA9" w:rsidRDefault="00D86D92" w:rsidP="00D86D92">
      <w:pPr>
        <w:pStyle w:val="BodyText"/>
        <w:ind w:left="0"/>
        <w:rPr>
          <w:rFonts w:asciiTheme="minorHAnsi" w:hAnsiTheme="minorHAnsi" w:cstheme="minorHAnsi"/>
          <w:b/>
        </w:rPr>
      </w:pPr>
      <w:r w:rsidRPr="00346FA9">
        <w:rPr>
          <w:rFonts w:asciiTheme="minorHAnsi" w:hAnsiTheme="minorHAnsi" w:cstheme="minorHAnsi"/>
          <w:b/>
        </w:rPr>
        <w:t>Clothing</w:t>
      </w:r>
    </w:p>
    <w:p w14:paraId="398B4B84" w14:textId="77777777" w:rsidR="00D86D92" w:rsidRPr="00F20424" w:rsidRDefault="00D86D92" w:rsidP="00D86D92">
      <w:pPr>
        <w:pStyle w:val="BodyText"/>
        <w:ind w:left="0"/>
        <w:rPr>
          <w:rFonts w:asciiTheme="minorHAnsi" w:hAnsiTheme="minorHAnsi" w:cstheme="minorHAnsi"/>
          <w:bCs/>
        </w:rPr>
      </w:pPr>
      <w:r w:rsidRPr="00F20424">
        <w:rPr>
          <w:rFonts w:asciiTheme="minorHAnsi" w:hAnsiTheme="minorHAnsi" w:cstheme="minorHAnsi"/>
          <w:bCs/>
        </w:rPr>
        <w:t>Shirts, pants, uniforms, and safety vests when made from polyester or other synthetic fiber – should contain recycled content.</w:t>
      </w:r>
    </w:p>
    <w:p w14:paraId="7760BBD5" w14:textId="77777777" w:rsidR="00D86D92" w:rsidRDefault="00D86D92" w:rsidP="00D86D92">
      <w:pPr>
        <w:tabs>
          <w:tab w:val="center" w:pos="4680"/>
        </w:tabs>
        <w:suppressAutoHyphens/>
        <w:jc w:val="both"/>
        <w:rPr>
          <w:rFonts w:asciiTheme="minorHAnsi" w:hAnsiTheme="minorHAnsi" w:cstheme="minorHAnsi"/>
          <w:b/>
          <w:spacing w:val="-2"/>
          <w:sz w:val="24"/>
          <w:szCs w:val="24"/>
        </w:rPr>
      </w:pPr>
    </w:p>
    <w:p w14:paraId="1A1DA5B3" w14:textId="119AB6BA" w:rsidR="00D86D92" w:rsidRPr="005B34E1" w:rsidRDefault="00D86D92" w:rsidP="00D86D92">
      <w:pPr>
        <w:tabs>
          <w:tab w:val="center" w:pos="4680"/>
        </w:tabs>
        <w:suppressAutoHyphens/>
        <w:jc w:val="both"/>
        <w:rPr>
          <w:rFonts w:asciiTheme="minorHAnsi" w:hAnsiTheme="minorHAnsi" w:cstheme="minorHAnsi"/>
          <w:b/>
          <w:spacing w:val="-2"/>
          <w:sz w:val="24"/>
          <w:szCs w:val="24"/>
        </w:rPr>
      </w:pPr>
      <w:r w:rsidRPr="005B34E1">
        <w:rPr>
          <w:rFonts w:asciiTheme="minorHAnsi" w:hAnsiTheme="minorHAnsi" w:cstheme="minorHAnsi"/>
          <w:b/>
          <w:spacing w:val="-2"/>
          <w:sz w:val="24"/>
          <w:szCs w:val="24"/>
        </w:rPr>
        <w:t xml:space="preserve">Construction </w:t>
      </w:r>
    </w:p>
    <w:p w14:paraId="7E6A9313" w14:textId="77777777" w:rsidR="00D86D92" w:rsidRDefault="00D86D92" w:rsidP="00D86D92">
      <w:pPr>
        <w:tabs>
          <w:tab w:val="left" w:pos="612"/>
        </w:tabs>
        <w:ind w:right="293"/>
        <w:rPr>
          <w:rFonts w:asciiTheme="minorHAnsi" w:hAnsiTheme="minorHAnsi" w:cstheme="minorHAnsi"/>
          <w:sz w:val="24"/>
          <w:szCs w:val="24"/>
        </w:rPr>
      </w:pPr>
    </w:p>
    <w:p w14:paraId="599931F1" w14:textId="77777777" w:rsidR="00D86D92" w:rsidRPr="005B34E1" w:rsidRDefault="00D86D92" w:rsidP="00D86D92">
      <w:pPr>
        <w:tabs>
          <w:tab w:val="left" w:pos="612"/>
        </w:tabs>
        <w:ind w:right="293"/>
        <w:rPr>
          <w:rFonts w:asciiTheme="minorHAnsi" w:hAnsiTheme="minorHAnsi" w:cstheme="minorHAnsi"/>
          <w:sz w:val="24"/>
          <w:szCs w:val="24"/>
        </w:rPr>
      </w:pPr>
      <w:r w:rsidRPr="005B34E1">
        <w:rPr>
          <w:rFonts w:asciiTheme="minorHAnsi" w:hAnsiTheme="minorHAnsi" w:cstheme="minorHAnsi"/>
          <w:sz w:val="24"/>
          <w:szCs w:val="24"/>
        </w:rPr>
        <w:t>Drainage pipes – plastic containing recycled content certified to AASHTO M294 Standard.</w:t>
      </w:r>
    </w:p>
    <w:p w14:paraId="651DD612" w14:textId="77777777" w:rsidR="00D86D92" w:rsidRDefault="00D86D92" w:rsidP="00D86D92">
      <w:pPr>
        <w:tabs>
          <w:tab w:val="left" w:pos="612"/>
        </w:tabs>
        <w:ind w:right="293"/>
        <w:rPr>
          <w:rFonts w:asciiTheme="minorHAnsi" w:hAnsiTheme="minorHAnsi" w:cstheme="minorHAnsi"/>
          <w:sz w:val="24"/>
          <w:szCs w:val="24"/>
        </w:rPr>
      </w:pPr>
    </w:p>
    <w:p w14:paraId="44AA637B" w14:textId="77777777" w:rsidR="00D86D92" w:rsidRDefault="00D86D92" w:rsidP="00D86D92">
      <w:pPr>
        <w:tabs>
          <w:tab w:val="left" w:pos="612"/>
        </w:tabs>
        <w:ind w:right="293"/>
        <w:rPr>
          <w:rFonts w:asciiTheme="minorHAnsi" w:hAnsiTheme="minorHAnsi" w:cstheme="minorHAnsi"/>
          <w:sz w:val="24"/>
          <w:szCs w:val="24"/>
        </w:rPr>
      </w:pPr>
      <w:r w:rsidRPr="005B34E1">
        <w:rPr>
          <w:rFonts w:asciiTheme="minorHAnsi" w:hAnsiTheme="minorHAnsi" w:cstheme="minorHAnsi"/>
          <w:sz w:val="24"/>
          <w:szCs w:val="24"/>
        </w:rPr>
        <w:t>Concrete, asphalt, traffic cones, parking stops, traffic signs, and anything made from plastic should have recycled content.</w:t>
      </w:r>
    </w:p>
    <w:p w14:paraId="52F28A0A" w14:textId="77777777" w:rsidR="00D86D92" w:rsidRDefault="00D86D92" w:rsidP="00346FA9">
      <w:pPr>
        <w:pStyle w:val="BodyText"/>
        <w:ind w:left="0"/>
        <w:rPr>
          <w:rFonts w:asciiTheme="minorHAnsi" w:hAnsiTheme="minorHAnsi" w:cstheme="minorHAnsi"/>
          <w:b/>
        </w:rPr>
      </w:pPr>
    </w:p>
    <w:p w14:paraId="7201C1BE" w14:textId="77FDF942" w:rsidR="00346FA9" w:rsidRDefault="00346FA9" w:rsidP="00346FA9">
      <w:pPr>
        <w:pStyle w:val="BodyText"/>
        <w:ind w:left="0"/>
        <w:rPr>
          <w:rFonts w:asciiTheme="minorHAnsi" w:hAnsiTheme="minorHAnsi" w:cstheme="minorHAnsi"/>
          <w:b/>
        </w:rPr>
      </w:pPr>
    </w:p>
    <w:p w14:paraId="2D3A2C84" w14:textId="77777777" w:rsidR="00346FA9" w:rsidRPr="00346FA9" w:rsidRDefault="00346FA9" w:rsidP="00D86D92">
      <w:pPr>
        <w:pStyle w:val="BodyText"/>
        <w:ind w:left="0"/>
        <w:rPr>
          <w:rFonts w:asciiTheme="minorHAnsi" w:hAnsiTheme="minorHAnsi" w:cstheme="minorHAnsi"/>
          <w:b/>
        </w:rPr>
      </w:pPr>
      <w:r w:rsidRPr="00346FA9">
        <w:rPr>
          <w:rFonts w:asciiTheme="minorHAnsi" w:hAnsiTheme="minorHAnsi" w:cstheme="minorHAnsi"/>
          <w:b/>
        </w:rPr>
        <w:t>Food</w:t>
      </w:r>
    </w:p>
    <w:p w14:paraId="2BCA890A" w14:textId="77777777" w:rsidR="00346FA9" w:rsidRPr="00D86D92" w:rsidRDefault="00346FA9" w:rsidP="00D86D92">
      <w:pPr>
        <w:pStyle w:val="BodyText"/>
        <w:ind w:left="0"/>
        <w:rPr>
          <w:rFonts w:asciiTheme="minorHAnsi" w:hAnsiTheme="minorHAnsi" w:cstheme="minorHAnsi"/>
          <w:bCs/>
        </w:rPr>
      </w:pPr>
      <w:r w:rsidRPr="00D86D92">
        <w:rPr>
          <w:rFonts w:asciiTheme="minorHAnsi" w:hAnsiTheme="minorHAnsi" w:cstheme="minorHAnsi"/>
          <w:bCs/>
        </w:rPr>
        <w:t>In accordance with a primary Zero Waste iCAP objective, give preference in purchasing decisions to food and food products that are locally sourced, with at least 35% of dining hall operations supplied by local food sources by FY30.</w:t>
      </w:r>
    </w:p>
    <w:p w14:paraId="13F80A3F" w14:textId="77777777" w:rsidR="00346FA9" w:rsidRPr="00346FA9" w:rsidRDefault="00346FA9" w:rsidP="00D86D92">
      <w:pPr>
        <w:pStyle w:val="BodyText"/>
        <w:ind w:left="0"/>
        <w:rPr>
          <w:rFonts w:asciiTheme="minorHAnsi" w:hAnsiTheme="minorHAnsi" w:cstheme="minorHAnsi"/>
          <w:b/>
        </w:rPr>
      </w:pPr>
    </w:p>
    <w:p w14:paraId="2DADBC8C" w14:textId="77777777" w:rsidR="00346FA9" w:rsidRPr="00346FA9" w:rsidRDefault="00346FA9" w:rsidP="00D86D92">
      <w:pPr>
        <w:pStyle w:val="BodyText"/>
        <w:ind w:left="0"/>
        <w:rPr>
          <w:rFonts w:asciiTheme="minorHAnsi" w:hAnsiTheme="minorHAnsi" w:cstheme="minorHAnsi"/>
          <w:b/>
        </w:rPr>
      </w:pPr>
      <w:r w:rsidRPr="00346FA9">
        <w:rPr>
          <w:rFonts w:asciiTheme="minorHAnsi" w:hAnsiTheme="minorHAnsi" w:cstheme="minorHAnsi"/>
          <w:b/>
        </w:rPr>
        <w:t>Foodware Accessory Items</w:t>
      </w:r>
    </w:p>
    <w:p w14:paraId="7D272065" w14:textId="77777777" w:rsidR="00346FA9" w:rsidRPr="00D86D92" w:rsidRDefault="00346FA9" w:rsidP="00D86D92">
      <w:pPr>
        <w:pStyle w:val="BodyText"/>
        <w:ind w:left="0"/>
        <w:rPr>
          <w:rFonts w:asciiTheme="minorHAnsi" w:hAnsiTheme="minorHAnsi" w:cstheme="minorHAnsi"/>
          <w:bCs/>
        </w:rPr>
      </w:pPr>
      <w:r w:rsidRPr="00D86D92">
        <w:rPr>
          <w:rFonts w:asciiTheme="minorHAnsi" w:hAnsiTheme="minorHAnsi" w:cstheme="minorHAnsi"/>
          <w:bCs/>
        </w:rPr>
        <w:t xml:space="preserve">Food-service products, e.g., plates, cups, utensils, containers, napkins, lids, cup sleeves </w:t>
      </w:r>
    </w:p>
    <w:p w14:paraId="6112C537" w14:textId="77777777" w:rsidR="00346FA9" w:rsidRPr="00D86D92" w:rsidRDefault="00346FA9" w:rsidP="00D86D92">
      <w:pPr>
        <w:pStyle w:val="BodyText"/>
        <w:ind w:left="0"/>
        <w:rPr>
          <w:rFonts w:asciiTheme="minorHAnsi" w:hAnsiTheme="minorHAnsi" w:cstheme="minorHAnsi"/>
          <w:bCs/>
        </w:rPr>
      </w:pPr>
      <w:r w:rsidRPr="00D86D92">
        <w:rPr>
          <w:rFonts w:asciiTheme="minorHAnsi" w:hAnsiTheme="minorHAnsi" w:cstheme="minorHAnsi"/>
          <w:bCs/>
        </w:rPr>
        <w:t xml:space="preserve">Paper – See paper products. </w:t>
      </w:r>
    </w:p>
    <w:p w14:paraId="2824B901" w14:textId="77777777" w:rsidR="00346FA9" w:rsidRPr="00D86D92" w:rsidRDefault="00346FA9" w:rsidP="00D86D92">
      <w:pPr>
        <w:pStyle w:val="BodyText"/>
        <w:ind w:left="0"/>
        <w:rPr>
          <w:rFonts w:asciiTheme="minorHAnsi" w:hAnsiTheme="minorHAnsi" w:cstheme="minorHAnsi"/>
          <w:bCs/>
        </w:rPr>
      </w:pPr>
      <w:r w:rsidRPr="00D86D92">
        <w:rPr>
          <w:rFonts w:asciiTheme="minorHAnsi" w:hAnsiTheme="minorHAnsi" w:cstheme="minorHAnsi"/>
          <w:bCs/>
        </w:rPr>
        <w:t xml:space="preserve">Plastic - Purchase and source plastic and plastic products that are durable/reusable, compostable, or </w:t>
      </w:r>
      <w:r w:rsidRPr="00D86D92">
        <w:rPr>
          <w:rFonts w:asciiTheme="minorHAnsi" w:hAnsiTheme="minorHAnsi" w:cstheme="minorHAnsi"/>
          <w:bCs/>
        </w:rPr>
        <w:lastRenderedPageBreak/>
        <w:t>containing post-consumer recycled content.</w:t>
      </w:r>
    </w:p>
    <w:p w14:paraId="23DA3607" w14:textId="77777777" w:rsidR="00346FA9" w:rsidRPr="00D86D92" w:rsidRDefault="00346FA9" w:rsidP="00D86D92">
      <w:pPr>
        <w:pStyle w:val="BodyText"/>
        <w:ind w:left="0"/>
        <w:rPr>
          <w:rFonts w:asciiTheme="minorHAnsi" w:hAnsiTheme="minorHAnsi" w:cstheme="minorHAnsi"/>
          <w:bCs/>
        </w:rPr>
      </w:pPr>
      <w:r w:rsidRPr="00D86D92">
        <w:rPr>
          <w:rFonts w:asciiTheme="minorHAnsi" w:hAnsiTheme="minorHAnsi" w:cstheme="minorHAnsi"/>
          <w:bCs/>
        </w:rPr>
        <w:t>Styrofoam - Avoid</w:t>
      </w:r>
    </w:p>
    <w:p w14:paraId="05577C25" w14:textId="77777777" w:rsidR="00346FA9" w:rsidRPr="00346FA9" w:rsidRDefault="00346FA9" w:rsidP="00D86D92">
      <w:pPr>
        <w:pStyle w:val="BodyText"/>
        <w:ind w:left="0"/>
        <w:rPr>
          <w:rFonts w:asciiTheme="minorHAnsi" w:hAnsiTheme="minorHAnsi" w:cstheme="minorHAnsi"/>
          <w:b/>
        </w:rPr>
      </w:pPr>
    </w:p>
    <w:p w14:paraId="08424381" w14:textId="77777777" w:rsidR="00346FA9" w:rsidRPr="00346FA9" w:rsidRDefault="00346FA9" w:rsidP="00D86D92">
      <w:pPr>
        <w:pStyle w:val="BodyText"/>
        <w:ind w:left="0"/>
        <w:rPr>
          <w:rFonts w:asciiTheme="minorHAnsi" w:hAnsiTheme="minorHAnsi" w:cstheme="minorHAnsi"/>
          <w:b/>
        </w:rPr>
      </w:pPr>
      <w:r w:rsidRPr="00346FA9">
        <w:rPr>
          <w:rFonts w:asciiTheme="minorHAnsi" w:hAnsiTheme="minorHAnsi" w:cstheme="minorHAnsi"/>
          <w:b/>
        </w:rPr>
        <w:t xml:space="preserve">Furniture </w:t>
      </w:r>
    </w:p>
    <w:p w14:paraId="17EC9668" w14:textId="77777777" w:rsidR="00346FA9" w:rsidRPr="00D86D92" w:rsidRDefault="00346FA9" w:rsidP="00346FA9">
      <w:pPr>
        <w:pStyle w:val="BodyText"/>
        <w:ind w:left="0"/>
        <w:rPr>
          <w:rFonts w:asciiTheme="minorHAnsi" w:hAnsiTheme="minorHAnsi" w:cstheme="minorHAnsi"/>
          <w:bCs/>
        </w:rPr>
      </w:pPr>
      <w:r w:rsidRPr="00D86D92">
        <w:rPr>
          <w:rFonts w:asciiTheme="minorHAnsi" w:hAnsiTheme="minorHAnsi" w:cstheme="minorHAnsi"/>
          <w:bCs/>
        </w:rPr>
        <w:t>Indoor and outdoor furniture that is metal or plastic should have recycled content or be remanufactured.</w:t>
      </w:r>
    </w:p>
    <w:p w14:paraId="1EF753A2" w14:textId="77777777" w:rsidR="00346FA9" w:rsidRDefault="00346FA9" w:rsidP="00346FA9">
      <w:pPr>
        <w:pStyle w:val="BodyText"/>
        <w:ind w:left="0"/>
        <w:rPr>
          <w:rFonts w:asciiTheme="minorHAnsi" w:hAnsiTheme="minorHAnsi" w:cstheme="minorHAnsi"/>
          <w:b/>
        </w:rPr>
      </w:pPr>
    </w:p>
    <w:p w14:paraId="482C0F23" w14:textId="77777777" w:rsidR="00351F18" w:rsidRDefault="003C47ED" w:rsidP="0041425C">
      <w:pPr>
        <w:tabs>
          <w:tab w:val="left" w:pos="612"/>
        </w:tabs>
        <w:ind w:right="293"/>
        <w:rPr>
          <w:rFonts w:asciiTheme="minorHAnsi" w:hAnsiTheme="minorHAnsi" w:cstheme="minorHAnsi"/>
          <w:b/>
          <w:sz w:val="24"/>
          <w:szCs w:val="24"/>
        </w:rPr>
      </w:pPr>
      <w:r w:rsidRPr="005B34E1">
        <w:rPr>
          <w:rFonts w:asciiTheme="minorHAnsi" w:hAnsiTheme="minorHAnsi" w:cstheme="minorHAnsi"/>
          <w:b/>
          <w:sz w:val="24"/>
          <w:szCs w:val="24"/>
        </w:rPr>
        <w:t>L</w:t>
      </w:r>
      <w:r w:rsidR="00351F18">
        <w:rPr>
          <w:rFonts w:asciiTheme="minorHAnsi" w:hAnsiTheme="minorHAnsi" w:cstheme="minorHAnsi"/>
          <w:b/>
          <w:sz w:val="24"/>
          <w:szCs w:val="24"/>
        </w:rPr>
        <w:t>ighting</w:t>
      </w:r>
    </w:p>
    <w:p w14:paraId="4203A2C1" w14:textId="2ADAB6C2" w:rsidR="00351F18" w:rsidRPr="00D05272" w:rsidRDefault="00351F18" w:rsidP="0041425C">
      <w:pPr>
        <w:tabs>
          <w:tab w:val="left" w:pos="612"/>
        </w:tabs>
        <w:ind w:right="293"/>
        <w:rPr>
          <w:rFonts w:asciiTheme="minorHAnsi" w:hAnsiTheme="minorHAnsi" w:cstheme="minorHAnsi"/>
          <w:bCs/>
          <w:sz w:val="24"/>
          <w:szCs w:val="24"/>
        </w:rPr>
      </w:pPr>
      <w:r>
        <w:rPr>
          <w:rFonts w:asciiTheme="minorHAnsi" w:hAnsiTheme="minorHAnsi" w:cstheme="minorHAnsi"/>
          <w:bCs/>
          <w:sz w:val="24"/>
          <w:szCs w:val="24"/>
        </w:rPr>
        <w:t xml:space="preserve">When installing new </w:t>
      </w:r>
      <w:r w:rsidR="00D05272">
        <w:rPr>
          <w:rFonts w:asciiTheme="minorHAnsi" w:hAnsiTheme="minorHAnsi" w:cstheme="minorHAnsi"/>
          <w:bCs/>
          <w:sz w:val="24"/>
          <w:szCs w:val="24"/>
        </w:rPr>
        <w:t xml:space="preserve">light </w:t>
      </w:r>
      <w:r>
        <w:rPr>
          <w:rFonts w:asciiTheme="minorHAnsi" w:hAnsiTheme="minorHAnsi" w:cstheme="minorHAnsi"/>
          <w:bCs/>
          <w:sz w:val="24"/>
          <w:szCs w:val="24"/>
        </w:rPr>
        <w:t xml:space="preserve">fixtures or replacing bulbs, </w:t>
      </w:r>
      <w:r w:rsidR="00D05272">
        <w:rPr>
          <w:rFonts w:asciiTheme="minorHAnsi" w:hAnsiTheme="minorHAnsi" w:cstheme="minorHAnsi"/>
          <w:bCs/>
          <w:sz w:val="24"/>
          <w:szCs w:val="24"/>
        </w:rPr>
        <w:t>departments shall specify LED</w:t>
      </w:r>
      <w:r>
        <w:rPr>
          <w:rFonts w:asciiTheme="minorHAnsi" w:hAnsiTheme="minorHAnsi" w:cstheme="minorHAnsi"/>
          <w:bCs/>
          <w:sz w:val="24"/>
          <w:szCs w:val="24"/>
        </w:rPr>
        <w:t xml:space="preserve"> when</w:t>
      </w:r>
      <w:r w:rsidR="00D05272">
        <w:rPr>
          <w:rFonts w:asciiTheme="minorHAnsi" w:hAnsiTheme="minorHAnsi" w:cstheme="minorHAnsi"/>
          <w:bCs/>
          <w:sz w:val="24"/>
          <w:szCs w:val="24"/>
        </w:rPr>
        <w:t xml:space="preserve"> possible.</w:t>
      </w:r>
      <w:r>
        <w:rPr>
          <w:rFonts w:asciiTheme="minorHAnsi" w:hAnsiTheme="minorHAnsi" w:cstheme="minorHAnsi"/>
          <w:bCs/>
          <w:sz w:val="24"/>
          <w:szCs w:val="24"/>
        </w:rPr>
        <w:t xml:space="preserve"> </w:t>
      </w:r>
    </w:p>
    <w:p w14:paraId="4B8BD031" w14:textId="77777777" w:rsidR="00351F18" w:rsidRDefault="00351F18" w:rsidP="0041425C">
      <w:pPr>
        <w:tabs>
          <w:tab w:val="left" w:pos="612"/>
        </w:tabs>
        <w:ind w:right="293"/>
        <w:rPr>
          <w:rFonts w:asciiTheme="minorHAnsi" w:hAnsiTheme="minorHAnsi" w:cstheme="minorHAnsi"/>
          <w:b/>
          <w:sz w:val="24"/>
          <w:szCs w:val="24"/>
        </w:rPr>
      </w:pPr>
    </w:p>
    <w:p w14:paraId="695ABC44" w14:textId="6A60F2FF" w:rsidR="003C47ED" w:rsidRPr="005B34E1" w:rsidRDefault="00351F18" w:rsidP="0041425C">
      <w:pPr>
        <w:tabs>
          <w:tab w:val="left" w:pos="612"/>
        </w:tabs>
        <w:ind w:right="293"/>
        <w:rPr>
          <w:rFonts w:asciiTheme="minorHAnsi" w:hAnsiTheme="minorHAnsi" w:cstheme="minorHAnsi"/>
          <w:b/>
          <w:sz w:val="24"/>
          <w:szCs w:val="24"/>
        </w:rPr>
      </w:pPr>
      <w:r>
        <w:rPr>
          <w:rFonts w:asciiTheme="minorHAnsi" w:hAnsiTheme="minorHAnsi" w:cstheme="minorHAnsi"/>
          <w:b/>
          <w:sz w:val="24"/>
          <w:szCs w:val="24"/>
        </w:rPr>
        <w:t>L</w:t>
      </w:r>
      <w:r w:rsidR="003C47ED" w:rsidRPr="005B34E1">
        <w:rPr>
          <w:rFonts w:asciiTheme="minorHAnsi" w:hAnsiTheme="minorHAnsi" w:cstheme="minorHAnsi"/>
          <w:b/>
          <w:sz w:val="24"/>
          <w:szCs w:val="24"/>
        </w:rPr>
        <w:t>umber</w:t>
      </w:r>
    </w:p>
    <w:p w14:paraId="58F5714A" w14:textId="060DD906" w:rsidR="003C47ED" w:rsidRPr="005B34E1" w:rsidRDefault="003C47ED" w:rsidP="003C47ED">
      <w:pPr>
        <w:tabs>
          <w:tab w:val="center" w:pos="4680"/>
        </w:tabs>
        <w:suppressAutoHyphens/>
        <w:jc w:val="both"/>
        <w:rPr>
          <w:rFonts w:asciiTheme="minorHAnsi" w:hAnsiTheme="minorHAnsi" w:cstheme="minorHAnsi"/>
          <w:bCs/>
          <w:spacing w:val="-2"/>
          <w:sz w:val="24"/>
          <w:szCs w:val="24"/>
        </w:rPr>
      </w:pPr>
      <w:r w:rsidRPr="005B34E1">
        <w:rPr>
          <w:rFonts w:asciiTheme="minorHAnsi" w:hAnsiTheme="minorHAnsi" w:cstheme="minorHAnsi"/>
          <w:sz w:val="24"/>
          <w:szCs w:val="24"/>
        </w:rPr>
        <w:t xml:space="preserve">When appropriate, use </w:t>
      </w:r>
      <w:r w:rsidR="008C438D">
        <w:rPr>
          <w:rFonts w:asciiTheme="minorHAnsi" w:hAnsiTheme="minorHAnsi" w:cstheme="minorHAnsi"/>
          <w:sz w:val="24"/>
          <w:szCs w:val="24"/>
        </w:rPr>
        <w:t xml:space="preserve">sources who are certified by the </w:t>
      </w:r>
      <w:r w:rsidR="008C438D" w:rsidRPr="008C438D">
        <w:rPr>
          <w:rFonts w:asciiTheme="minorHAnsi" w:hAnsiTheme="minorHAnsi" w:cstheme="minorHAnsi"/>
          <w:sz w:val="24"/>
          <w:szCs w:val="24"/>
        </w:rPr>
        <w:t>S</w:t>
      </w:r>
      <w:r w:rsidR="008C438D">
        <w:rPr>
          <w:rFonts w:asciiTheme="minorHAnsi" w:hAnsiTheme="minorHAnsi" w:cstheme="minorHAnsi"/>
          <w:sz w:val="24"/>
          <w:szCs w:val="24"/>
        </w:rPr>
        <w:t>ustainable Forestry Initiative (S</w:t>
      </w:r>
      <w:r w:rsidR="008C438D" w:rsidRPr="008C438D">
        <w:rPr>
          <w:rFonts w:asciiTheme="minorHAnsi" w:hAnsiTheme="minorHAnsi" w:cstheme="minorHAnsi"/>
          <w:sz w:val="24"/>
          <w:szCs w:val="24"/>
        </w:rPr>
        <w:t>FI</w:t>
      </w:r>
      <w:r w:rsidR="008C438D">
        <w:rPr>
          <w:rFonts w:asciiTheme="minorHAnsi" w:hAnsiTheme="minorHAnsi" w:cstheme="minorHAnsi"/>
          <w:sz w:val="24"/>
          <w:szCs w:val="24"/>
        </w:rPr>
        <w:t>)</w:t>
      </w:r>
      <w:r w:rsidR="008C438D" w:rsidRPr="008C438D">
        <w:rPr>
          <w:rFonts w:asciiTheme="minorHAnsi" w:hAnsiTheme="minorHAnsi" w:cstheme="minorHAnsi"/>
          <w:sz w:val="24"/>
          <w:szCs w:val="24"/>
        </w:rPr>
        <w:t xml:space="preserve"> or </w:t>
      </w:r>
      <w:r w:rsidR="008C438D">
        <w:rPr>
          <w:rFonts w:asciiTheme="minorHAnsi" w:hAnsiTheme="minorHAnsi" w:cstheme="minorHAnsi"/>
          <w:sz w:val="24"/>
          <w:szCs w:val="24"/>
        </w:rPr>
        <w:t xml:space="preserve">Forest Stewardship Council, </w:t>
      </w:r>
      <w:r w:rsidRPr="005B34E1">
        <w:rPr>
          <w:rFonts w:asciiTheme="minorHAnsi" w:hAnsiTheme="minorHAnsi" w:cstheme="minorHAnsi"/>
          <w:sz w:val="24"/>
          <w:szCs w:val="24"/>
        </w:rPr>
        <w:t xml:space="preserve">plastic lumber with recycled content, such as for </w:t>
      </w:r>
      <w:r w:rsidRPr="005B34E1">
        <w:rPr>
          <w:rFonts w:asciiTheme="minorHAnsi" w:hAnsiTheme="minorHAnsi" w:cstheme="minorHAnsi"/>
          <w:bCs/>
          <w:spacing w:val="-2"/>
          <w:sz w:val="24"/>
          <w:szCs w:val="24"/>
        </w:rPr>
        <w:t>decking, fence posts, picnic tables, park benches, furniture, and piers</w:t>
      </w:r>
    </w:p>
    <w:p w14:paraId="5B0815FF" w14:textId="77777777" w:rsidR="003C47ED" w:rsidRPr="005B34E1" w:rsidRDefault="003C47ED" w:rsidP="0041425C">
      <w:pPr>
        <w:tabs>
          <w:tab w:val="left" w:pos="612"/>
        </w:tabs>
        <w:ind w:right="293"/>
        <w:rPr>
          <w:rFonts w:asciiTheme="minorHAnsi" w:hAnsiTheme="minorHAnsi" w:cstheme="minorHAnsi"/>
          <w:sz w:val="24"/>
          <w:szCs w:val="24"/>
        </w:rPr>
      </w:pPr>
    </w:p>
    <w:p w14:paraId="5C0F0E8D" w14:textId="77777777" w:rsidR="00D86D92" w:rsidRPr="005B34E1" w:rsidRDefault="00D86D92" w:rsidP="00D86D92">
      <w:pPr>
        <w:widowControl/>
        <w:suppressAutoHyphens/>
        <w:autoSpaceDE/>
        <w:autoSpaceDN/>
        <w:jc w:val="both"/>
        <w:rPr>
          <w:rFonts w:asciiTheme="minorHAnsi" w:hAnsiTheme="minorHAnsi" w:cstheme="minorHAnsi"/>
          <w:b/>
          <w:spacing w:val="-2"/>
          <w:sz w:val="24"/>
          <w:szCs w:val="24"/>
        </w:rPr>
      </w:pPr>
      <w:r w:rsidRPr="005B34E1">
        <w:rPr>
          <w:rFonts w:asciiTheme="minorHAnsi" w:hAnsiTheme="minorHAnsi" w:cstheme="minorHAnsi"/>
          <w:b/>
          <w:spacing w:val="-2"/>
          <w:sz w:val="24"/>
          <w:szCs w:val="24"/>
        </w:rPr>
        <w:t>Office supplies</w:t>
      </w:r>
    </w:p>
    <w:p w14:paraId="48AE16FB" w14:textId="77777777" w:rsidR="00D86D92" w:rsidRPr="005B34E1" w:rsidRDefault="00D86D92" w:rsidP="00D86D92">
      <w:pPr>
        <w:widowControl/>
        <w:suppressAutoHyphens/>
        <w:autoSpaceDE/>
        <w:autoSpaceDN/>
        <w:jc w:val="both"/>
        <w:rPr>
          <w:rFonts w:asciiTheme="minorHAnsi" w:hAnsiTheme="minorHAnsi" w:cstheme="minorHAnsi"/>
          <w:spacing w:val="-2"/>
          <w:sz w:val="24"/>
          <w:szCs w:val="24"/>
        </w:rPr>
      </w:pPr>
      <w:r w:rsidRPr="005B34E1">
        <w:rPr>
          <w:rFonts w:asciiTheme="minorHAnsi" w:hAnsiTheme="minorHAnsi" w:cstheme="minorHAnsi"/>
          <w:spacing w:val="-2"/>
          <w:sz w:val="24"/>
          <w:szCs w:val="24"/>
        </w:rPr>
        <w:t>Binders, calendars, folders, letter openers, pens and pencils, rulers, etc. should contain recycled content</w:t>
      </w:r>
      <w:r>
        <w:rPr>
          <w:rFonts w:asciiTheme="minorHAnsi" w:hAnsiTheme="minorHAnsi" w:cstheme="minorHAnsi"/>
          <w:spacing w:val="-2"/>
          <w:sz w:val="24"/>
          <w:szCs w:val="24"/>
        </w:rPr>
        <w:t>.</w:t>
      </w:r>
    </w:p>
    <w:p w14:paraId="59B47A44" w14:textId="77777777" w:rsidR="00D86D92" w:rsidRPr="005B34E1" w:rsidRDefault="00D86D92" w:rsidP="00D86D92">
      <w:pPr>
        <w:tabs>
          <w:tab w:val="left" w:pos="612"/>
        </w:tabs>
        <w:ind w:right="293"/>
        <w:rPr>
          <w:rFonts w:asciiTheme="minorHAnsi" w:hAnsiTheme="minorHAnsi" w:cstheme="minorHAnsi"/>
          <w:sz w:val="24"/>
          <w:szCs w:val="24"/>
        </w:rPr>
      </w:pPr>
    </w:p>
    <w:p w14:paraId="7BC36FCC" w14:textId="77777777" w:rsidR="00D86D92" w:rsidRPr="005B34E1" w:rsidRDefault="00D86D92" w:rsidP="00D86D92">
      <w:pPr>
        <w:tabs>
          <w:tab w:val="left" w:pos="612"/>
        </w:tabs>
        <w:ind w:right="293"/>
        <w:rPr>
          <w:rFonts w:asciiTheme="minorHAnsi" w:hAnsiTheme="minorHAnsi" w:cstheme="minorHAnsi"/>
          <w:b/>
          <w:sz w:val="24"/>
          <w:szCs w:val="24"/>
        </w:rPr>
      </w:pPr>
      <w:r w:rsidRPr="005B34E1">
        <w:rPr>
          <w:rFonts w:asciiTheme="minorHAnsi" w:hAnsiTheme="minorHAnsi" w:cstheme="minorHAnsi"/>
          <w:b/>
          <w:sz w:val="24"/>
          <w:szCs w:val="24"/>
        </w:rPr>
        <w:t>Office electronics</w:t>
      </w:r>
    </w:p>
    <w:p w14:paraId="13A4D0EF" w14:textId="3228D468" w:rsidR="00D86D92" w:rsidRDefault="00D86D92" w:rsidP="00D86D92">
      <w:pPr>
        <w:tabs>
          <w:tab w:val="left" w:pos="612"/>
        </w:tabs>
        <w:ind w:right="293"/>
        <w:rPr>
          <w:rFonts w:asciiTheme="minorHAnsi" w:hAnsiTheme="minorHAnsi" w:cstheme="minorHAnsi"/>
          <w:sz w:val="24"/>
          <w:szCs w:val="24"/>
        </w:rPr>
      </w:pPr>
      <w:r w:rsidRPr="005B34E1">
        <w:rPr>
          <w:rFonts w:asciiTheme="minorHAnsi" w:hAnsiTheme="minorHAnsi" w:cstheme="minorHAnsi"/>
          <w:sz w:val="24"/>
          <w:szCs w:val="24"/>
        </w:rPr>
        <w:t>Computers of all types, servers, monitors, cellphones, imaging, printing and copying equipment and televisions shall have secured, at a minimum, an EPEAT bronze rating.</w:t>
      </w:r>
    </w:p>
    <w:p w14:paraId="63697797" w14:textId="77777777" w:rsidR="00D86D92" w:rsidRDefault="00D86D92" w:rsidP="00D86D92">
      <w:pPr>
        <w:tabs>
          <w:tab w:val="left" w:pos="612"/>
        </w:tabs>
        <w:ind w:right="293"/>
        <w:rPr>
          <w:rFonts w:asciiTheme="minorHAnsi" w:hAnsiTheme="minorHAnsi" w:cstheme="minorHAnsi"/>
          <w:sz w:val="24"/>
          <w:szCs w:val="24"/>
        </w:rPr>
      </w:pPr>
    </w:p>
    <w:p w14:paraId="5AD2EDC9" w14:textId="77777777" w:rsidR="00346FA9" w:rsidRPr="005B34E1" w:rsidRDefault="00346FA9" w:rsidP="00346FA9">
      <w:pPr>
        <w:pStyle w:val="BodyText"/>
        <w:ind w:left="0"/>
        <w:rPr>
          <w:rFonts w:asciiTheme="minorHAnsi" w:hAnsiTheme="minorHAnsi" w:cstheme="minorHAnsi"/>
          <w:b/>
        </w:rPr>
      </w:pPr>
      <w:r w:rsidRPr="005B34E1">
        <w:rPr>
          <w:rFonts w:asciiTheme="minorHAnsi" w:hAnsiTheme="minorHAnsi" w:cstheme="minorHAnsi"/>
          <w:b/>
        </w:rPr>
        <w:t>Paper products</w:t>
      </w:r>
    </w:p>
    <w:p w14:paraId="68F9129B" w14:textId="77777777" w:rsidR="00346FA9" w:rsidRPr="005B34E1" w:rsidRDefault="00346FA9" w:rsidP="00346FA9">
      <w:pPr>
        <w:tabs>
          <w:tab w:val="left" w:pos="612"/>
        </w:tabs>
        <w:ind w:right="293"/>
        <w:rPr>
          <w:rFonts w:asciiTheme="minorHAnsi" w:hAnsiTheme="minorHAnsi" w:cstheme="minorHAnsi"/>
          <w:sz w:val="24"/>
          <w:szCs w:val="24"/>
        </w:rPr>
      </w:pPr>
      <w:r>
        <w:rPr>
          <w:rFonts w:asciiTheme="minorHAnsi" w:hAnsiTheme="minorHAnsi" w:cstheme="minorHAnsi"/>
          <w:sz w:val="24"/>
          <w:szCs w:val="24"/>
        </w:rPr>
        <w:t>All</w:t>
      </w:r>
      <w:r w:rsidRPr="005B34E1">
        <w:rPr>
          <w:rFonts w:asciiTheme="minorHAnsi" w:hAnsiTheme="minorHAnsi" w:cstheme="minorHAnsi"/>
          <w:sz w:val="24"/>
          <w:szCs w:val="24"/>
        </w:rPr>
        <w:t xml:space="preserve"> paper products</w:t>
      </w:r>
      <w:r>
        <w:rPr>
          <w:rFonts w:asciiTheme="minorHAnsi" w:hAnsiTheme="minorHAnsi" w:cstheme="minorHAnsi"/>
          <w:sz w:val="24"/>
          <w:szCs w:val="24"/>
        </w:rPr>
        <w:t>,</w:t>
      </w:r>
      <w:r w:rsidRPr="005B34E1">
        <w:rPr>
          <w:rFonts w:asciiTheme="minorHAnsi" w:hAnsiTheme="minorHAnsi" w:cstheme="minorHAnsi"/>
          <w:sz w:val="24"/>
          <w:szCs w:val="24"/>
        </w:rPr>
        <w:t xml:space="preserve"> including computer paper, copier paper, stationary, envelopes, folders, towels, napkins, toilet paper, etc. will contain total </w:t>
      </w:r>
      <w:r>
        <w:rPr>
          <w:rFonts w:asciiTheme="minorHAnsi" w:hAnsiTheme="minorHAnsi" w:cstheme="minorHAnsi"/>
          <w:sz w:val="24"/>
          <w:szCs w:val="24"/>
        </w:rPr>
        <w:t>post-consumer waste content</w:t>
      </w:r>
      <w:r w:rsidRPr="005B34E1">
        <w:rPr>
          <w:rFonts w:asciiTheme="minorHAnsi" w:hAnsiTheme="minorHAnsi" w:cstheme="minorHAnsi"/>
          <w:sz w:val="24"/>
          <w:szCs w:val="24"/>
        </w:rPr>
        <w:t xml:space="preserve"> of no less than </w:t>
      </w:r>
      <w:r w:rsidRPr="005B34E1">
        <w:rPr>
          <w:rFonts w:asciiTheme="minorHAnsi" w:hAnsiTheme="minorHAnsi" w:cstheme="minorHAnsi"/>
          <w:spacing w:val="-2"/>
          <w:sz w:val="24"/>
          <w:szCs w:val="24"/>
        </w:rPr>
        <w:t>3</w:t>
      </w:r>
      <w:r w:rsidRPr="005B34E1">
        <w:rPr>
          <w:rFonts w:asciiTheme="minorHAnsi" w:hAnsiTheme="minorHAnsi" w:cstheme="minorHAnsi"/>
          <w:sz w:val="24"/>
          <w:szCs w:val="24"/>
        </w:rPr>
        <w:t>0%.</w:t>
      </w:r>
      <w:r>
        <w:rPr>
          <w:rFonts w:asciiTheme="minorHAnsi" w:hAnsiTheme="minorHAnsi" w:cstheme="minorHAnsi"/>
          <w:sz w:val="24"/>
          <w:szCs w:val="24"/>
        </w:rPr>
        <w:t xml:space="preserve"> </w:t>
      </w:r>
      <w:r w:rsidRPr="00D05272">
        <w:rPr>
          <w:rFonts w:asciiTheme="minorHAnsi" w:hAnsiTheme="minorHAnsi" w:cstheme="minorHAnsi"/>
          <w:sz w:val="24"/>
          <w:szCs w:val="24"/>
        </w:rPr>
        <w:t xml:space="preserve">Paper procured must </w:t>
      </w:r>
      <w:r>
        <w:rPr>
          <w:rFonts w:asciiTheme="minorHAnsi" w:hAnsiTheme="minorHAnsi" w:cstheme="minorHAnsi"/>
          <w:sz w:val="24"/>
          <w:szCs w:val="24"/>
        </w:rPr>
        <w:t xml:space="preserve">also </w:t>
      </w:r>
      <w:r w:rsidRPr="00D05272">
        <w:rPr>
          <w:rFonts w:asciiTheme="minorHAnsi" w:hAnsiTheme="minorHAnsi" w:cstheme="minorHAnsi"/>
          <w:sz w:val="24"/>
          <w:szCs w:val="24"/>
        </w:rPr>
        <w:t>be certified to meet sustainability standards of one or more of the following: Forest Stewardship Council, Chlorine Free Products Association, Sustainable Forestry Initiative.</w:t>
      </w:r>
    </w:p>
    <w:p w14:paraId="364BB54D" w14:textId="77777777" w:rsidR="00346FA9" w:rsidRPr="005B34E1" w:rsidRDefault="00346FA9" w:rsidP="00346FA9">
      <w:pPr>
        <w:widowControl/>
        <w:suppressAutoHyphens/>
        <w:autoSpaceDE/>
        <w:autoSpaceDN/>
        <w:rPr>
          <w:rFonts w:asciiTheme="minorHAnsi" w:hAnsiTheme="minorHAnsi" w:cstheme="minorHAnsi"/>
          <w:spacing w:val="-2"/>
          <w:sz w:val="24"/>
          <w:szCs w:val="24"/>
        </w:rPr>
      </w:pPr>
    </w:p>
    <w:p w14:paraId="7E3EEE4C" w14:textId="77777777" w:rsidR="00D86D92" w:rsidRDefault="00D86D92" w:rsidP="00D86D92">
      <w:pPr>
        <w:tabs>
          <w:tab w:val="left" w:pos="612"/>
        </w:tabs>
        <w:ind w:right="293"/>
        <w:rPr>
          <w:rFonts w:asciiTheme="minorHAnsi" w:hAnsiTheme="minorHAnsi" w:cstheme="minorHAnsi"/>
          <w:b/>
          <w:sz w:val="24"/>
          <w:szCs w:val="24"/>
        </w:rPr>
      </w:pPr>
      <w:r>
        <w:rPr>
          <w:rFonts w:asciiTheme="minorHAnsi" w:hAnsiTheme="minorHAnsi" w:cstheme="minorHAnsi"/>
          <w:b/>
          <w:sz w:val="24"/>
          <w:szCs w:val="24"/>
        </w:rPr>
        <w:t>Plastic bags</w:t>
      </w:r>
    </w:p>
    <w:p w14:paraId="4F48E520" w14:textId="069EF7BB" w:rsidR="00D86D92" w:rsidRDefault="00D86D92" w:rsidP="00D86D92">
      <w:pPr>
        <w:tabs>
          <w:tab w:val="left" w:pos="612"/>
        </w:tabs>
        <w:ind w:right="293"/>
        <w:rPr>
          <w:rFonts w:asciiTheme="minorHAnsi" w:hAnsiTheme="minorHAnsi" w:cstheme="minorHAnsi"/>
          <w:sz w:val="24"/>
          <w:szCs w:val="24"/>
        </w:rPr>
      </w:pPr>
      <w:r w:rsidRPr="005B34E1">
        <w:rPr>
          <w:rFonts w:asciiTheme="minorHAnsi" w:hAnsiTheme="minorHAnsi" w:cstheme="minorHAnsi"/>
          <w:sz w:val="24"/>
          <w:szCs w:val="24"/>
        </w:rPr>
        <w:t>Plastic bags for trash and recycling must have a minimum recycled content of no less than 10%.</w:t>
      </w:r>
    </w:p>
    <w:p w14:paraId="3A8ADEDB" w14:textId="77777777" w:rsidR="00D86D92" w:rsidRDefault="00D86D92" w:rsidP="00D86D92">
      <w:pPr>
        <w:tabs>
          <w:tab w:val="left" w:pos="612"/>
        </w:tabs>
        <w:ind w:right="293"/>
        <w:rPr>
          <w:rFonts w:asciiTheme="minorHAnsi" w:hAnsiTheme="minorHAnsi" w:cstheme="minorHAnsi"/>
          <w:sz w:val="24"/>
          <w:szCs w:val="24"/>
        </w:rPr>
      </w:pPr>
    </w:p>
    <w:p w14:paraId="7C94566A" w14:textId="77777777" w:rsidR="00D86D92" w:rsidRDefault="00D86D92" w:rsidP="00D86D92">
      <w:pPr>
        <w:tabs>
          <w:tab w:val="left" w:pos="612"/>
        </w:tabs>
        <w:ind w:right="293"/>
        <w:rPr>
          <w:rFonts w:asciiTheme="minorHAnsi" w:hAnsiTheme="minorHAnsi" w:cstheme="minorHAnsi"/>
          <w:b/>
          <w:bCs/>
          <w:sz w:val="24"/>
          <w:szCs w:val="24"/>
        </w:rPr>
      </w:pPr>
      <w:r>
        <w:rPr>
          <w:rFonts w:asciiTheme="minorHAnsi" w:hAnsiTheme="minorHAnsi" w:cstheme="minorHAnsi"/>
          <w:b/>
          <w:bCs/>
          <w:sz w:val="24"/>
          <w:szCs w:val="24"/>
        </w:rPr>
        <w:t>Printing</w:t>
      </w:r>
    </w:p>
    <w:p w14:paraId="61C41F0F" w14:textId="77777777" w:rsidR="00D86D92" w:rsidRPr="00346FA9" w:rsidRDefault="00D86D92" w:rsidP="00D86D92">
      <w:pPr>
        <w:tabs>
          <w:tab w:val="left" w:pos="612"/>
        </w:tabs>
        <w:ind w:right="293"/>
        <w:rPr>
          <w:rFonts w:asciiTheme="minorHAnsi" w:hAnsiTheme="minorHAnsi" w:cstheme="minorHAnsi"/>
          <w:sz w:val="24"/>
          <w:szCs w:val="24"/>
        </w:rPr>
      </w:pPr>
      <w:r w:rsidRPr="00346FA9">
        <w:rPr>
          <w:rFonts w:asciiTheme="minorHAnsi" w:hAnsiTheme="minorHAnsi" w:cstheme="minorHAnsi"/>
          <w:sz w:val="24"/>
          <w:szCs w:val="24"/>
        </w:rPr>
        <w:t>a)</w:t>
      </w:r>
      <w:r w:rsidRPr="00346FA9">
        <w:rPr>
          <w:rFonts w:asciiTheme="minorHAnsi" w:hAnsiTheme="minorHAnsi" w:cstheme="minorHAnsi"/>
          <w:sz w:val="24"/>
          <w:szCs w:val="24"/>
        </w:rPr>
        <w:tab/>
        <w:t xml:space="preserve">Contracts requiring the procurement of offset printing services shall specify the use of soybean oil-based ink or vegetable oil-based ink unless a State Purchasing Officer determines that another type of ink is required to assure high quality and reasonable pricing of the printed product.  [30 ILCS 500/45-15] </w:t>
      </w:r>
    </w:p>
    <w:p w14:paraId="3BE87AB6" w14:textId="77777777" w:rsidR="00D86D92" w:rsidRPr="00346FA9" w:rsidRDefault="00D86D92" w:rsidP="00D86D92">
      <w:pPr>
        <w:tabs>
          <w:tab w:val="left" w:pos="612"/>
        </w:tabs>
        <w:ind w:right="293"/>
        <w:rPr>
          <w:rFonts w:asciiTheme="minorHAnsi" w:hAnsiTheme="minorHAnsi" w:cstheme="minorHAnsi"/>
          <w:sz w:val="24"/>
          <w:szCs w:val="24"/>
        </w:rPr>
      </w:pPr>
    </w:p>
    <w:p w14:paraId="60B8600C" w14:textId="77777777" w:rsidR="00D86D92" w:rsidRPr="00346FA9" w:rsidRDefault="00D86D92" w:rsidP="00D86D92">
      <w:pPr>
        <w:tabs>
          <w:tab w:val="left" w:pos="612"/>
        </w:tabs>
        <w:ind w:right="293"/>
        <w:rPr>
          <w:rFonts w:asciiTheme="minorHAnsi" w:hAnsiTheme="minorHAnsi" w:cstheme="minorHAnsi"/>
          <w:sz w:val="24"/>
          <w:szCs w:val="24"/>
        </w:rPr>
      </w:pPr>
      <w:r w:rsidRPr="00346FA9">
        <w:rPr>
          <w:rFonts w:asciiTheme="minorHAnsi" w:hAnsiTheme="minorHAnsi" w:cstheme="minorHAnsi"/>
          <w:sz w:val="24"/>
          <w:szCs w:val="24"/>
        </w:rPr>
        <w:t>b)</w:t>
      </w:r>
      <w:r w:rsidRPr="00346FA9">
        <w:rPr>
          <w:rFonts w:asciiTheme="minorHAnsi" w:hAnsiTheme="minorHAnsi" w:cstheme="minorHAnsi"/>
          <w:sz w:val="24"/>
          <w:szCs w:val="24"/>
        </w:rPr>
        <w:tab/>
        <w:t>This preference does not apply when a university requires digital printing services, a printing method that includes, but is not limited to, the electrostatic process of transferring ink or toner to a substrate and that may use photo imaging plates, photoreceptor drums, or belts that hold an electrostatic charge. Digital printing also includes the process of transferring ink through a print head directly to a substrate, such as ink-jet printers.</w:t>
      </w:r>
    </w:p>
    <w:p w14:paraId="1C499496" w14:textId="77777777" w:rsidR="00D86D92" w:rsidRPr="00346FA9" w:rsidRDefault="00D86D92" w:rsidP="00D86D92">
      <w:pPr>
        <w:tabs>
          <w:tab w:val="left" w:pos="612"/>
        </w:tabs>
        <w:ind w:right="293"/>
        <w:rPr>
          <w:rFonts w:asciiTheme="minorHAnsi" w:hAnsiTheme="minorHAnsi" w:cstheme="minorHAnsi"/>
          <w:sz w:val="24"/>
          <w:szCs w:val="24"/>
        </w:rPr>
      </w:pPr>
    </w:p>
    <w:p w14:paraId="4DD60B5E" w14:textId="77777777" w:rsidR="00D86D92" w:rsidRPr="00346FA9" w:rsidRDefault="00D86D92" w:rsidP="00D86D92">
      <w:pPr>
        <w:tabs>
          <w:tab w:val="left" w:pos="612"/>
        </w:tabs>
        <w:ind w:right="293"/>
        <w:rPr>
          <w:rFonts w:asciiTheme="minorHAnsi" w:hAnsiTheme="minorHAnsi" w:cstheme="minorHAnsi"/>
          <w:sz w:val="24"/>
          <w:szCs w:val="24"/>
        </w:rPr>
      </w:pPr>
      <w:r w:rsidRPr="00346FA9">
        <w:rPr>
          <w:rFonts w:asciiTheme="minorHAnsi" w:hAnsiTheme="minorHAnsi" w:cstheme="minorHAnsi"/>
          <w:sz w:val="24"/>
          <w:szCs w:val="24"/>
        </w:rPr>
        <w:t>c)</w:t>
      </w:r>
      <w:r w:rsidRPr="00346FA9">
        <w:rPr>
          <w:rFonts w:asciiTheme="minorHAnsi" w:hAnsiTheme="minorHAnsi" w:cstheme="minorHAnsi"/>
          <w:sz w:val="24"/>
          <w:szCs w:val="24"/>
        </w:rPr>
        <w:tab/>
        <w:t>Offset printing includes lithography, flexography, gravure or letterpress and involves the process of transferring ink through static or fixed image plates using an impact method of pressing ink into a substrate.</w:t>
      </w:r>
    </w:p>
    <w:p w14:paraId="277EFCED" w14:textId="77777777" w:rsidR="00D86D92" w:rsidRPr="005B34E1" w:rsidRDefault="00D86D92" w:rsidP="00D86D92">
      <w:pPr>
        <w:tabs>
          <w:tab w:val="left" w:pos="612"/>
        </w:tabs>
        <w:ind w:right="293"/>
        <w:rPr>
          <w:rFonts w:asciiTheme="minorHAnsi" w:hAnsiTheme="minorHAnsi" w:cstheme="minorHAnsi"/>
          <w:sz w:val="24"/>
          <w:szCs w:val="24"/>
        </w:rPr>
      </w:pPr>
    </w:p>
    <w:p w14:paraId="78207549" w14:textId="77777777" w:rsidR="004A7354" w:rsidRPr="004A7354" w:rsidRDefault="004A7354" w:rsidP="0041425C">
      <w:pPr>
        <w:tabs>
          <w:tab w:val="left" w:pos="612"/>
        </w:tabs>
        <w:ind w:right="293"/>
        <w:rPr>
          <w:rFonts w:asciiTheme="minorHAnsi" w:hAnsiTheme="minorHAnsi" w:cstheme="minorHAnsi"/>
          <w:b/>
          <w:sz w:val="24"/>
          <w:szCs w:val="24"/>
        </w:rPr>
      </w:pPr>
      <w:r w:rsidRPr="004A7354">
        <w:rPr>
          <w:rFonts w:asciiTheme="minorHAnsi" w:hAnsiTheme="minorHAnsi" w:cstheme="minorHAnsi"/>
          <w:b/>
          <w:sz w:val="24"/>
          <w:szCs w:val="24"/>
        </w:rPr>
        <w:t>Trash &amp; Recycling Containers</w:t>
      </w:r>
    </w:p>
    <w:p w14:paraId="104062F7" w14:textId="77777777" w:rsidR="00BF73D1" w:rsidRPr="005B34E1" w:rsidRDefault="00BF73D1" w:rsidP="0041425C">
      <w:pPr>
        <w:tabs>
          <w:tab w:val="left" w:pos="612"/>
        </w:tabs>
        <w:ind w:right="293"/>
        <w:rPr>
          <w:rFonts w:asciiTheme="minorHAnsi" w:hAnsiTheme="minorHAnsi" w:cstheme="minorHAnsi"/>
          <w:sz w:val="24"/>
          <w:szCs w:val="24"/>
        </w:rPr>
      </w:pPr>
      <w:r w:rsidRPr="005B34E1">
        <w:rPr>
          <w:rFonts w:asciiTheme="minorHAnsi" w:hAnsiTheme="minorHAnsi" w:cstheme="minorHAnsi"/>
          <w:sz w:val="24"/>
          <w:szCs w:val="24"/>
        </w:rPr>
        <w:lastRenderedPageBreak/>
        <w:t>Trash and recycling roll-off containers, indoor collection containers and receptacles should have recycled content.</w:t>
      </w:r>
    </w:p>
    <w:p w14:paraId="11215182" w14:textId="77777777" w:rsidR="00BD6623" w:rsidRPr="005B34E1" w:rsidRDefault="00BD6623" w:rsidP="0041425C">
      <w:pPr>
        <w:tabs>
          <w:tab w:val="center" w:pos="4680"/>
        </w:tabs>
        <w:suppressAutoHyphens/>
        <w:jc w:val="both"/>
        <w:rPr>
          <w:rFonts w:asciiTheme="minorHAnsi" w:hAnsiTheme="minorHAnsi" w:cstheme="minorHAnsi"/>
          <w:b/>
          <w:spacing w:val="-2"/>
          <w:sz w:val="24"/>
          <w:szCs w:val="24"/>
        </w:rPr>
      </w:pPr>
    </w:p>
    <w:p w14:paraId="3D33EE1C" w14:textId="77777777" w:rsidR="00D86D92" w:rsidRPr="00D86D92" w:rsidRDefault="00D86D92" w:rsidP="00D86D92">
      <w:pPr>
        <w:tabs>
          <w:tab w:val="center" w:pos="4680"/>
        </w:tabs>
        <w:suppressAutoHyphens/>
        <w:jc w:val="both"/>
        <w:rPr>
          <w:rFonts w:asciiTheme="minorHAnsi" w:hAnsiTheme="minorHAnsi" w:cstheme="minorHAnsi"/>
          <w:b/>
          <w:spacing w:val="-2"/>
          <w:sz w:val="24"/>
          <w:szCs w:val="24"/>
        </w:rPr>
      </w:pPr>
      <w:r w:rsidRPr="00D86D92">
        <w:rPr>
          <w:rFonts w:asciiTheme="minorHAnsi" w:hAnsiTheme="minorHAnsi" w:cstheme="minorHAnsi"/>
          <w:b/>
          <w:spacing w:val="-2"/>
          <w:sz w:val="24"/>
          <w:szCs w:val="24"/>
        </w:rPr>
        <w:t>Traffic Control</w:t>
      </w:r>
    </w:p>
    <w:p w14:paraId="15B08C40" w14:textId="6538AE94" w:rsidR="00D86D92" w:rsidRDefault="00D86D92" w:rsidP="00D86D92">
      <w:pPr>
        <w:tabs>
          <w:tab w:val="center" w:pos="4680"/>
        </w:tabs>
        <w:suppressAutoHyphens/>
        <w:jc w:val="both"/>
        <w:rPr>
          <w:rFonts w:asciiTheme="minorHAnsi" w:hAnsiTheme="minorHAnsi" w:cstheme="minorHAnsi"/>
          <w:bCs/>
          <w:spacing w:val="-2"/>
          <w:sz w:val="24"/>
          <w:szCs w:val="24"/>
        </w:rPr>
      </w:pPr>
      <w:r w:rsidRPr="00D86D92">
        <w:rPr>
          <w:rFonts w:asciiTheme="minorHAnsi" w:hAnsiTheme="minorHAnsi" w:cstheme="minorHAnsi"/>
          <w:bCs/>
          <w:spacing w:val="-2"/>
          <w:sz w:val="24"/>
          <w:szCs w:val="24"/>
        </w:rPr>
        <w:t>Consider using solar powered traffic control systems.</w:t>
      </w:r>
    </w:p>
    <w:p w14:paraId="4A8E4386" w14:textId="77777777" w:rsidR="00D86D92" w:rsidRPr="00D86D92" w:rsidRDefault="00D86D92" w:rsidP="00D86D92">
      <w:pPr>
        <w:tabs>
          <w:tab w:val="center" w:pos="4680"/>
        </w:tabs>
        <w:suppressAutoHyphens/>
        <w:jc w:val="both"/>
        <w:rPr>
          <w:rFonts w:asciiTheme="minorHAnsi" w:hAnsiTheme="minorHAnsi" w:cstheme="minorHAnsi"/>
          <w:bCs/>
          <w:spacing w:val="-2"/>
          <w:sz w:val="24"/>
          <w:szCs w:val="24"/>
        </w:rPr>
      </w:pPr>
    </w:p>
    <w:p w14:paraId="4640AF69" w14:textId="713191BA" w:rsidR="00BD6623" w:rsidRDefault="007C0B14" w:rsidP="0041425C">
      <w:pPr>
        <w:tabs>
          <w:tab w:val="center" w:pos="4680"/>
        </w:tabs>
        <w:suppressAutoHyphens/>
        <w:jc w:val="both"/>
        <w:rPr>
          <w:rFonts w:asciiTheme="minorHAnsi" w:hAnsiTheme="minorHAnsi" w:cstheme="minorHAnsi"/>
          <w:b/>
          <w:spacing w:val="-2"/>
          <w:sz w:val="24"/>
          <w:szCs w:val="24"/>
        </w:rPr>
      </w:pPr>
      <w:r>
        <w:rPr>
          <w:rFonts w:asciiTheme="minorHAnsi" w:hAnsiTheme="minorHAnsi" w:cstheme="minorHAnsi"/>
          <w:b/>
          <w:spacing w:val="-2"/>
          <w:sz w:val="24"/>
          <w:szCs w:val="24"/>
        </w:rPr>
        <w:t>Vehicles</w:t>
      </w:r>
    </w:p>
    <w:p w14:paraId="38E7E810" w14:textId="77777777" w:rsidR="00D92B5C" w:rsidRPr="00D92B5C" w:rsidRDefault="00D92B5C" w:rsidP="00D92B5C">
      <w:pPr>
        <w:tabs>
          <w:tab w:val="center" w:pos="4680"/>
        </w:tabs>
        <w:suppressAutoHyphens/>
        <w:jc w:val="both"/>
        <w:rPr>
          <w:rFonts w:asciiTheme="minorHAnsi" w:hAnsiTheme="minorHAnsi" w:cstheme="minorHAnsi"/>
          <w:bCs/>
          <w:spacing w:val="-2"/>
          <w:sz w:val="24"/>
          <w:szCs w:val="24"/>
        </w:rPr>
      </w:pPr>
      <w:r w:rsidRPr="00D92B5C">
        <w:rPr>
          <w:rFonts w:asciiTheme="minorHAnsi" w:hAnsiTheme="minorHAnsi" w:cstheme="minorHAnsi"/>
          <w:bCs/>
          <w:spacing w:val="-2"/>
          <w:sz w:val="24"/>
          <w:szCs w:val="24"/>
        </w:rPr>
        <w:t>Sections 25-75 and 45-40 of the Illinois Procurement Code impose requirements applicable to the purchase and, in some situations, the lease of passenger vehicles.  These requirements are:</w:t>
      </w:r>
    </w:p>
    <w:p w14:paraId="33BE7F43" w14:textId="77777777" w:rsidR="00D92B5C" w:rsidRPr="00D92B5C" w:rsidRDefault="00D92B5C" w:rsidP="00D92B5C">
      <w:pPr>
        <w:tabs>
          <w:tab w:val="center" w:pos="4680"/>
        </w:tabs>
        <w:suppressAutoHyphens/>
        <w:jc w:val="both"/>
        <w:rPr>
          <w:rFonts w:asciiTheme="minorHAnsi" w:hAnsiTheme="minorHAnsi" w:cstheme="minorHAnsi"/>
          <w:bCs/>
          <w:spacing w:val="-2"/>
          <w:sz w:val="24"/>
          <w:szCs w:val="24"/>
        </w:rPr>
      </w:pPr>
    </w:p>
    <w:p w14:paraId="2E24F1D3" w14:textId="1E535BE1" w:rsidR="00D92B5C" w:rsidRPr="00D92B5C" w:rsidRDefault="00D92B5C" w:rsidP="00D92B5C">
      <w:pPr>
        <w:pStyle w:val="ListParagraph"/>
        <w:numPr>
          <w:ilvl w:val="0"/>
          <w:numId w:val="13"/>
        </w:numPr>
        <w:tabs>
          <w:tab w:val="center" w:pos="4680"/>
        </w:tabs>
        <w:suppressAutoHyphens/>
        <w:jc w:val="both"/>
        <w:rPr>
          <w:rFonts w:asciiTheme="minorHAnsi" w:hAnsiTheme="minorHAnsi" w:cstheme="minorHAnsi"/>
          <w:bCs/>
          <w:spacing w:val="-2"/>
          <w:sz w:val="24"/>
          <w:szCs w:val="24"/>
        </w:rPr>
      </w:pPr>
      <w:r w:rsidRPr="00D92B5C">
        <w:rPr>
          <w:rFonts w:asciiTheme="minorHAnsi" w:hAnsiTheme="minorHAnsi" w:cstheme="minorHAnsi"/>
          <w:bCs/>
          <w:spacing w:val="-2"/>
          <w:sz w:val="24"/>
          <w:szCs w:val="24"/>
        </w:rPr>
        <w:t>Section 25-75 (Flex Fuel, Hybrid or Biodiesel)</w:t>
      </w:r>
    </w:p>
    <w:p w14:paraId="5A5E063D" w14:textId="77777777" w:rsidR="00D92B5C" w:rsidRPr="00D92B5C" w:rsidRDefault="00D92B5C" w:rsidP="00D92B5C">
      <w:pPr>
        <w:tabs>
          <w:tab w:val="center" w:pos="4680"/>
        </w:tabs>
        <w:suppressAutoHyphens/>
        <w:jc w:val="both"/>
        <w:rPr>
          <w:rFonts w:asciiTheme="minorHAnsi" w:hAnsiTheme="minorHAnsi" w:cstheme="minorHAnsi"/>
          <w:bCs/>
          <w:spacing w:val="-2"/>
          <w:sz w:val="24"/>
          <w:szCs w:val="24"/>
        </w:rPr>
      </w:pPr>
    </w:p>
    <w:p w14:paraId="64224326" w14:textId="2BE2AE35" w:rsidR="00D92B5C" w:rsidRPr="00D92B5C" w:rsidRDefault="00D92B5C" w:rsidP="00D92B5C">
      <w:pPr>
        <w:pStyle w:val="ListParagraph"/>
        <w:numPr>
          <w:ilvl w:val="0"/>
          <w:numId w:val="14"/>
        </w:numPr>
        <w:tabs>
          <w:tab w:val="center" w:pos="4680"/>
        </w:tabs>
        <w:suppressAutoHyphens/>
        <w:jc w:val="both"/>
        <w:rPr>
          <w:rFonts w:asciiTheme="minorHAnsi" w:hAnsiTheme="minorHAnsi" w:cstheme="minorHAnsi"/>
          <w:bCs/>
          <w:spacing w:val="-2"/>
          <w:sz w:val="24"/>
          <w:szCs w:val="24"/>
        </w:rPr>
      </w:pPr>
      <w:r w:rsidRPr="00D92B5C">
        <w:rPr>
          <w:rFonts w:asciiTheme="minorHAnsi" w:hAnsiTheme="minorHAnsi" w:cstheme="minorHAnsi"/>
          <w:bCs/>
          <w:spacing w:val="-2"/>
          <w:sz w:val="24"/>
          <w:szCs w:val="24"/>
        </w:rPr>
        <w:tab/>
        <w:t xml:space="preserve">Gasoline Power.  All gasoline powered automobiles and light trucks purchased with State funds must be flexible fuel or fuel efficient hybrid vehicles.  Station wagons, SUVs and crossovers, vans (including </w:t>
      </w:r>
      <w:proofErr w:type="gramStart"/>
      <w:r w:rsidRPr="00D92B5C">
        <w:rPr>
          <w:rFonts w:asciiTheme="minorHAnsi" w:hAnsiTheme="minorHAnsi" w:cstheme="minorHAnsi"/>
          <w:bCs/>
          <w:spacing w:val="-2"/>
          <w:sz w:val="24"/>
          <w:szCs w:val="24"/>
        </w:rPr>
        <w:t>mini-vans</w:t>
      </w:r>
      <w:proofErr w:type="gramEnd"/>
      <w:r w:rsidRPr="00D92B5C">
        <w:rPr>
          <w:rFonts w:asciiTheme="minorHAnsi" w:hAnsiTheme="minorHAnsi" w:cstheme="minorHAnsi"/>
          <w:bCs/>
          <w:spacing w:val="-2"/>
          <w:sz w:val="24"/>
          <w:szCs w:val="24"/>
        </w:rPr>
        <w:t>), four-wheel drive (including AWD) vehicles, emergency vehicles, and police and fire vehicles are not exempt.</w:t>
      </w:r>
    </w:p>
    <w:p w14:paraId="117705B7" w14:textId="77777777" w:rsidR="00D92B5C" w:rsidRPr="00D92B5C" w:rsidRDefault="00D92B5C" w:rsidP="00D92B5C">
      <w:pPr>
        <w:tabs>
          <w:tab w:val="center" w:pos="4680"/>
        </w:tabs>
        <w:suppressAutoHyphens/>
        <w:jc w:val="both"/>
        <w:rPr>
          <w:rFonts w:asciiTheme="minorHAnsi" w:hAnsiTheme="minorHAnsi" w:cstheme="minorHAnsi"/>
          <w:bCs/>
          <w:spacing w:val="-2"/>
          <w:sz w:val="24"/>
          <w:szCs w:val="24"/>
        </w:rPr>
      </w:pPr>
    </w:p>
    <w:p w14:paraId="1E22E917" w14:textId="3A39C93A" w:rsidR="00D92B5C" w:rsidRPr="00D92B5C" w:rsidRDefault="00D92B5C" w:rsidP="00D92B5C">
      <w:pPr>
        <w:pStyle w:val="ListParagraph"/>
        <w:numPr>
          <w:ilvl w:val="0"/>
          <w:numId w:val="16"/>
        </w:numPr>
        <w:tabs>
          <w:tab w:val="center" w:pos="4680"/>
        </w:tabs>
        <w:suppressAutoHyphens/>
        <w:jc w:val="both"/>
        <w:rPr>
          <w:rFonts w:asciiTheme="minorHAnsi" w:hAnsiTheme="minorHAnsi" w:cstheme="minorHAnsi"/>
          <w:bCs/>
          <w:spacing w:val="-2"/>
          <w:sz w:val="24"/>
          <w:szCs w:val="24"/>
        </w:rPr>
      </w:pPr>
      <w:r w:rsidRPr="00D92B5C">
        <w:rPr>
          <w:rFonts w:asciiTheme="minorHAnsi" w:hAnsiTheme="minorHAnsi" w:cstheme="minorHAnsi"/>
          <w:bCs/>
          <w:spacing w:val="-2"/>
          <w:sz w:val="24"/>
          <w:szCs w:val="24"/>
        </w:rPr>
        <w:t>Flexible fuel vehicles are automobiles or light trucks that operate on either gasoline or E-85 (85% ethanol, 15% gasoline) fuel.</w:t>
      </w:r>
    </w:p>
    <w:p w14:paraId="3C54E641" w14:textId="77777777" w:rsidR="00D92B5C" w:rsidRPr="00D92B5C" w:rsidRDefault="00D92B5C" w:rsidP="00D92B5C">
      <w:pPr>
        <w:tabs>
          <w:tab w:val="center" w:pos="4680"/>
        </w:tabs>
        <w:suppressAutoHyphens/>
        <w:ind w:left="1440"/>
        <w:jc w:val="both"/>
        <w:rPr>
          <w:rFonts w:asciiTheme="minorHAnsi" w:hAnsiTheme="minorHAnsi" w:cstheme="minorHAnsi"/>
          <w:bCs/>
          <w:spacing w:val="-2"/>
          <w:sz w:val="24"/>
          <w:szCs w:val="24"/>
        </w:rPr>
      </w:pPr>
    </w:p>
    <w:p w14:paraId="20122FB8" w14:textId="2DE86644" w:rsidR="00D92B5C" w:rsidRPr="00D92B5C" w:rsidRDefault="00D92B5C" w:rsidP="00D92B5C">
      <w:pPr>
        <w:pStyle w:val="ListParagraph"/>
        <w:numPr>
          <w:ilvl w:val="0"/>
          <w:numId w:val="16"/>
        </w:numPr>
        <w:tabs>
          <w:tab w:val="center" w:pos="4680"/>
        </w:tabs>
        <w:suppressAutoHyphens/>
        <w:jc w:val="both"/>
        <w:rPr>
          <w:rFonts w:asciiTheme="minorHAnsi" w:hAnsiTheme="minorHAnsi" w:cstheme="minorHAnsi"/>
          <w:bCs/>
          <w:spacing w:val="-2"/>
          <w:sz w:val="24"/>
          <w:szCs w:val="24"/>
        </w:rPr>
      </w:pPr>
      <w:r w:rsidRPr="00D92B5C">
        <w:rPr>
          <w:rFonts w:asciiTheme="minorHAnsi" w:hAnsiTheme="minorHAnsi" w:cstheme="minorHAnsi"/>
          <w:bCs/>
          <w:spacing w:val="-2"/>
          <w:sz w:val="24"/>
          <w:szCs w:val="24"/>
        </w:rPr>
        <w:tab/>
        <w:t xml:space="preserve">Fuel efficient hybrid vehicles are automobiles or light trucks that use a gasoline or diesel engine and an electric motor to power and gain a minimum of 20% increase in combined USEPA city/highway fuel economy over an equivalent or most-similar </w:t>
      </w:r>
      <w:proofErr w:type="gramStart"/>
      <w:r w:rsidRPr="00D92B5C">
        <w:rPr>
          <w:rFonts w:asciiTheme="minorHAnsi" w:hAnsiTheme="minorHAnsi" w:cstheme="minorHAnsi"/>
          <w:bCs/>
          <w:spacing w:val="-2"/>
          <w:sz w:val="24"/>
          <w:szCs w:val="24"/>
        </w:rPr>
        <w:t>conventionally-powered</w:t>
      </w:r>
      <w:proofErr w:type="gramEnd"/>
      <w:r w:rsidRPr="00D92B5C">
        <w:rPr>
          <w:rFonts w:asciiTheme="minorHAnsi" w:hAnsiTheme="minorHAnsi" w:cstheme="minorHAnsi"/>
          <w:bCs/>
          <w:spacing w:val="-2"/>
          <w:sz w:val="24"/>
          <w:szCs w:val="24"/>
        </w:rPr>
        <w:t xml:space="preserve"> model.</w:t>
      </w:r>
    </w:p>
    <w:p w14:paraId="74BD7318" w14:textId="77777777" w:rsidR="00D92B5C" w:rsidRPr="00D92B5C" w:rsidRDefault="00D92B5C" w:rsidP="00D92B5C">
      <w:pPr>
        <w:tabs>
          <w:tab w:val="center" w:pos="4680"/>
        </w:tabs>
        <w:suppressAutoHyphens/>
        <w:jc w:val="both"/>
        <w:rPr>
          <w:rFonts w:asciiTheme="minorHAnsi" w:hAnsiTheme="minorHAnsi" w:cstheme="minorHAnsi"/>
          <w:bCs/>
          <w:spacing w:val="-2"/>
          <w:sz w:val="24"/>
          <w:szCs w:val="24"/>
        </w:rPr>
      </w:pPr>
    </w:p>
    <w:p w14:paraId="22F543FA" w14:textId="0F86C875" w:rsidR="00D92B5C" w:rsidRPr="00D92B5C" w:rsidRDefault="00D92B5C" w:rsidP="00D92B5C">
      <w:pPr>
        <w:pStyle w:val="ListParagraph"/>
        <w:numPr>
          <w:ilvl w:val="0"/>
          <w:numId w:val="14"/>
        </w:numPr>
        <w:tabs>
          <w:tab w:val="center" w:pos="4680"/>
        </w:tabs>
        <w:suppressAutoHyphens/>
        <w:jc w:val="both"/>
        <w:rPr>
          <w:rFonts w:asciiTheme="minorHAnsi" w:hAnsiTheme="minorHAnsi" w:cstheme="minorHAnsi"/>
          <w:bCs/>
          <w:spacing w:val="-2"/>
          <w:sz w:val="24"/>
          <w:szCs w:val="24"/>
        </w:rPr>
      </w:pPr>
      <w:r w:rsidRPr="00D92B5C">
        <w:rPr>
          <w:rFonts w:asciiTheme="minorHAnsi" w:hAnsiTheme="minorHAnsi" w:cstheme="minorHAnsi"/>
          <w:bCs/>
          <w:spacing w:val="-2"/>
          <w:sz w:val="24"/>
          <w:szCs w:val="24"/>
        </w:rPr>
        <w:t xml:space="preserve">Diesel Power.  All diesel powered automobiles and light trucks purchased with State funds shall be certified by the manufacturer to run on 5% biodiesel (B5) fuel.  Station wagons (including SUVs and crossovers), vans (including </w:t>
      </w:r>
      <w:proofErr w:type="gramStart"/>
      <w:r w:rsidRPr="00D92B5C">
        <w:rPr>
          <w:rFonts w:asciiTheme="minorHAnsi" w:hAnsiTheme="minorHAnsi" w:cstheme="minorHAnsi"/>
          <w:bCs/>
          <w:spacing w:val="-2"/>
          <w:sz w:val="24"/>
          <w:szCs w:val="24"/>
        </w:rPr>
        <w:t>mini-vans</w:t>
      </w:r>
      <w:proofErr w:type="gramEnd"/>
      <w:r w:rsidRPr="00D92B5C">
        <w:rPr>
          <w:rFonts w:asciiTheme="minorHAnsi" w:hAnsiTheme="minorHAnsi" w:cstheme="minorHAnsi"/>
          <w:bCs/>
          <w:spacing w:val="-2"/>
          <w:sz w:val="24"/>
          <w:szCs w:val="24"/>
        </w:rPr>
        <w:t>), four-wheel drive (including AWD) vehicles, emergency vehicles, and police and fire vehicles are not exempt.</w:t>
      </w:r>
    </w:p>
    <w:p w14:paraId="363D82CC" w14:textId="77777777" w:rsidR="00D92B5C" w:rsidRPr="00D92B5C" w:rsidRDefault="00D92B5C" w:rsidP="00D92B5C">
      <w:pPr>
        <w:tabs>
          <w:tab w:val="center" w:pos="4680"/>
        </w:tabs>
        <w:suppressAutoHyphens/>
        <w:jc w:val="both"/>
        <w:rPr>
          <w:rFonts w:asciiTheme="minorHAnsi" w:hAnsiTheme="minorHAnsi" w:cstheme="minorHAnsi"/>
          <w:bCs/>
          <w:spacing w:val="-2"/>
          <w:sz w:val="24"/>
          <w:szCs w:val="24"/>
        </w:rPr>
      </w:pPr>
    </w:p>
    <w:p w14:paraId="70CF8FB1" w14:textId="21E36792" w:rsidR="00D92B5C" w:rsidRPr="00D92B5C" w:rsidRDefault="00D92B5C" w:rsidP="00D92B5C">
      <w:pPr>
        <w:pStyle w:val="ListParagraph"/>
        <w:numPr>
          <w:ilvl w:val="0"/>
          <w:numId w:val="14"/>
        </w:numPr>
        <w:tabs>
          <w:tab w:val="center" w:pos="4680"/>
        </w:tabs>
        <w:suppressAutoHyphens/>
        <w:jc w:val="both"/>
        <w:rPr>
          <w:rFonts w:asciiTheme="minorHAnsi" w:hAnsiTheme="minorHAnsi" w:cstheme="minorHAnsi"/>
          <w:bCs/>
          <w:spacing w:val="-2"/>
          <w:sz w:val="24"/>
          <w:szCs w:val="24"/>
        </w:rPr>
      </w:pPr>
      <w:r w:rsidRPr="00D92B5C">
        <w:rPr>
          <w:rFonts w:asciiTheme="minorHAnsi" w:hAnsiTheme="minorHAnsi" w:cstheme="minorHAnsi"/>
          <w:bCs/>
          <w:spacing w:val="-2"/>
          <w:sz w:val="24"/>
          <w:szCs w:val="24"/>
        </w:rPr>
        <w:t>"State funds" means, for the purpose of this Section, any funds appropriated by the General Assembly.  If State funds are used in whole or in part to purchase these vehicles, this Section applies.</w:t>
      </w:r>
    </w:p>
    <w:p w14:paraId="65C8735B" w14:textId="77777777" w:rsidR="00D92B5C" w:rsidRPr="00D92B5C" w:rsidRDefault="00D92B5C" w:rsidP="00D92B5C">
      <w:pPr>
        <w:tabs>
          <w:tab w:val="center" w:pos="4680"/>
        </w:tabs>
        <w:suppressAutoHyphens/>
        <w:jc w:val="both"/>
        <w:rPr>
          <w:rFonts w:asciiTheme="minorHAnsi" w:hAnsiTheme="minorHAnsi" w:cstheme="minorHAnsi"/>
          <w:bCs/>
          <w:spacing w:val="-2"/>
          <w:sz w:val="24"/>
          <w:szCs w:val="24"/>
        </w:rPr>
      </w:pPr>
    </w:p>
    <w:p w14:paraId="55FE6637" w14:textId="334E717C" w:rsidR="00D92B5C" w:rsidRPr="00D92B5C" w:rsidRDefault="00D92B5C" w:rsidP="00D92B5C">
      <w:pPr>
        <w:pStyle w:val="ListParagraph"/>
        <w:numPr>
          <w:ilvl w:val="0"/>
          <w:numId w:val="13"/>
        </w:numPr>
        <w:tabs>
          <w:tab w:val="center" w:pos="4680"/>
        </w:tabs>
        <w:suppressAutoHyphens/>
        <w:jc w:val="both"/>
        <w:rPr>
          <w:rFonts w:asciiTheme="minorHAnsi" w:hAnsiTheme="minorHAnsi" w:cstheme="minorHAnsi"/>
          <w:bCs/>
          <w:spacing w:val="-2"/>
          <w:sz w:val="24"/>
          <w:szCs w:val="24"/>
        </w:rPr>
      </w:pPr>
      <w:r w:rsidRPr="00D92B5C">
        <w:rPr>
          <w:rFonts w:asciiTheme="minorHAnsi" w:hAnsiTheme="minorHAnsi" w:cstheme="minorHAnsi"/>
          <w:bCs/>
          <w:spacing w:val="-2"/>
          <w:sz w:val="24"/>
          <w:szCs w:val="24"/>
        </w:rPr>
        <w:t>Section 45-40 (Mileage)</w:t>
      </w:r>
    </w:p>
    <w:p w14:paraId="1BA424FF" w14:textId="77777777" w:rsidR="00D92B5C" w:rsidRPr="00D92B5C" w:rsidRDefault="00D92B5C" w:rsidP="00D92B5C">
      <w:pPr>
        <w:tabs>
          <w:tab w:val="center" w:pos="4680"/>
        </w:tabs>
        <w:suppressAutoHyphens/>
        <w:jc w:val="both"/>
        <w:rPr>
          <w:rFonts w:asciiTheme="minorHAnsi" w:hAnsiTheme="minorHAnsi" w:cstheme="minorHAnsi"/>
          <w:bCs/>
          <w:spacing w:val="-2"/>
          <w:sz w:val="24"/>
          <w:szCs w:val="24"/>
        </w:rPr>
      </w:pPr>
    </w:p>
    <w:p w14:paraId="032C1C63" w14:textId="13E5C33A" w:rsidR="00D92B5C" w:rsidRPr="00D92B5C" w:rsidRDefault="00D92B5C" w:rsidP="00D92B5C">
      <w:pPr>
        <w:pStyle w:val="ListParagraph"/>
        <w:numPr>
          <w:ilvl w:val="0"/>
          <w:numId w:val="15"/>
        </w:numPr>
        <w:tabs>
          <w:tab w:val="center" w:pos="4680"/>
        </w:tabs>
        <w:suppressAutoHyphens/>
        <w:jc w:val="both"/>
        <w:rPr>
          <w:rFonts w:asciiTheme="minorHAnsi" w:hAnsiTheme="minorHAnsi" w:cstheme="minorHAnsi"/>
          <w:bCs/>
          <w:spacing w:val="-2"/>
          <w:sz w:val="24"/>
          <w:szCs w:val="24"/>
        </w:rPr>
      </w:pPr>
      <w:r w:rsidRPr="00D92B5C">
        <w:rPr>
          <w:rFonts w:asciiTheme="minorHAnsi" w:hAnsiTheme="minorHAnsi" w:cstheme="minorHAnsi"/>
          <w:bCs/>
          <w:spacing w:val="-2"/>
          <w:sz w:val="24"/>
          <w:szCs w:val="24"/>
        </w:rPr>
        <w:t xml:space="preserve">Any new passenger automobiles, whether purchased or leased, must meet minimum fuel mileage standards.  This does not apply to station wagons, SUVs and crossovers, vans (including </w:t>
      </w:r>
      <w:proofErr w:type="gramStart"/>
      <w:r w:rsidRPr="00D92B5C">
        <w:rPr>
          <w:rFonts w:asciiTheme="minorHAnsi" w:hAnsiTheme="minorHAnsi" w:cstheme="minorHAnsi"/>
          <w:bCs/>
          <w:spacing w:val="-2"/>
          <w:sz w:val="24"/>
          <w:szCs w:val="24"/>
        </w:rPr>
        <w:t>mini-vans</w:t>
      </w:r>
      <w:proofErr w:type="gramEnd"/>
      <w:r w:rsidRPr="00D92B5C">
        <w:rPr>
          <w:rFonts w:asciiTheme="minorHAnsi" w:hAnsiTheme="minorHAnsi" w:cstheme="minorHAnsi"/>
          <w:bCs/>
          <w:spacing w:val="-2"/>
          <w:sz w:val="24"/>
          <w:szCs w:val="24"/>
        </w:rPr>
        <w:t>), four-wheel drive (including AWD) vehicles, emergency vehicles, and police and fire vehicles.</w:t>
      </w:r>
    </w:p>
    <w:p w14:paraId="4E49BBF5" w14:textId="77777777" w:rsidR="00D92B5C" w:rsidRPr="00D92B5C" w:rsidRDefault="00D92B5C" w:rsidP="00D92B5C">
      <w:pPr>
        <w:tabs>
          <w:tab w:val="center" w:pos="4680"/>
        </w:tabs>
        <w:suppressAutoHyphens/>
        <w:ind w:left="900"/>
        <w:jc w:val="both"/>
        <w:rPr>
          <w:rFonts w:asciiTheme="minorHAnsi" w:hAnsiTheme="minorHAnsi" w:cstheme="minorHAnsi"/>
          <w:bCs/>
          <w:spacing w:val="-2"/>
          <w:sz w:val="24"/>
          <w:szCs w:val="24"/>
        </w:rPr>
      </w:pPr>
    </w:p>
    <w:p w14:paraId="7DBC9678" w14:textId="78C2F9B0" w:rsidR="00D92B5C" w:rsidRPr="00D92B5C" w:rsidRDefault="00D92B5C" w:rsidP="00D92B5C">
      <w:pPr>
        <w:pStyle w:val="ListParagraph"/>
        <w:numPr>
          <w:ilvl w:val="0"/>
          <w:numId w:val="15"/>
        </w:numPr>
        <w:tabs>
          <w:tab w:val="center" w:pos="4680"/>
        </w:tabs>
        <w:suppressAutoHyphens/>
        <w:jc w:val="both"/>
        <w:rPr>
          <w:rFonts w:asciiTheme="minorHAnsi" w:hAnsiTheme="minorHAnsi" w:cstheme="minorHAnsi"/>
          <w:bCs/>
          <w:spacing w:val="-2"/>
          <w:sz w:val="24"/>
          <w:szCs w:val="24"/>
        </w:rPr>
      </w:pPr>
      <w:r w:rsidRPr="00D92B5C">
        <w:rPr>
          <w:rFonts w:asciiTheme="minorHAnsi" w:hAnsiTheme="minorHAnsi" w:cstheme="minorHAnsi"/>
          <w:bCs/>
          <w:spacing w:val="-2"/>
          <w:sz w:val="24"/>
          <w:szCs w:val="24"/>
        </w:rPr>
        <w:tab/>
        <w:t>This fuel mileage requirement applies regardless of the source of funds used to purchase or lease the vehicle.</w:t>
      </w:r>
    </w:p>
    <w:p w14:paraId="46E58316" w14:textId="77777777" w:rsidR="00D92B5C" w:rsidRPr="00D92B5C" w:rsidRDefault="00D92B5C" w:rsidP="00D92B5C">
      <w:pPr>
        <w:tabs>
          <w:tab w:val="center" w:pos="4680"/>
        </w:tabs>
        <w:suppressAutoHyphens/>
        <w:jc w:val="both"/>
        <w:rPr>
          <w:rFonts w:asciiTheme="minorHAnsi" w:hAnsiTheme="minorHAnsi" w:cstheme="minorHAnsi"/>
          <w:bCs/>
          <w:spacing w:val="-2"/>
          <w:sz w:val="24"/>
          <w:szCs w:val="24"/>
        </w:rPr>
      </w:pPr>
    </w:p>
    <w:p w14:paraId="7A313FC4" w14:textId="252CE7D4" w:rsidR="00D92B5C" w:rsidRPr="00D92B5C" w:rsidRDefault="00D92B5C" w:rsidP="00D92B5C">
      <w:pPr>
        <w:pStyle w:val="ListParagraph"/>
        <w:numPr>
          <w:ilvl w:val="0"/>
          <w:numId w:val="13"/>
        </w:numPr>
        <w:tabs>
          <w:tab w:val="center" w:pos="4680"/>
        </w:tabs>
        <w:suppressAutoHyphens/>
        <w:jc w:val="both"/>
        <w:rPr>
          <w:rFonts w:asciiTheme="minorHAnsi" w:hAnsiTheme="minorHAnsi" w:cstheme="minorHAnsi"/>
          <w:bCs/>
          <w:spacing w:val="-2"/>
          <w:sz w:val="24"/>
          <w:szCs w:val="24"/>
        </w:rPr>
      </w:pPr>
      <w:r w:rsidRPr="00D92B5C">
        <w:rPr>
          <w:rFonts w:asciiTheme="minorHAnsi" w:hAnsiTheme="minorHAnsi" w:cstheme="minorHAnsi"/>
          <w:bCs/>
          <w:spacing w:val="-2"/>
          <w:sz w:val="24"/>
          <w:szCs w:val="24"/>
        </w:rPr>
        <w:tab/>
        <w:t xml:space="preserve">Coordination of Sections 25-75 and 45-40. When procuring a vehicle, a university shall make reasonable attempts to identify one that meets the requirements of both subsections (a) and (b).  If no vehicle meets </w:t>
      </w:r>
      <w:proofErr w:type="gramStart"/>
      <w:r w:rsidRPr="00D92B5C">
        <w:rPr>
          <w:rFonts w:asciiTheme="minorHAnsi" w:hAnsiTheme="minorHAnsi" w:cstheme="minorHAnsi"/>
          <w:bCs/>
          <w:spacing w:val="-2"/>
          <w:sz w:val="24"/>
          <w:szCs w:val="24"/>
        </w:rPr>
        <w:t>both of these</w:t>
      </w:r>
      <w:proofErr w:type="gramEnd"/>
      <w:r w:rsidRPr="00D92B5C">
        <w:rPr>
          <w:rFonts w:asciiTheme="minorHAnsi" w:hAnsiTheme="minorHAnsi" w:cstheme="minorHAnsi"/>
          <w:bCs/>
          <w:spacing w:val="-2"/>
          <w:sz w:val="24"/>
          <w:szCs w:val="24"/>
        </w:rPr>
        <w:t xml:space="preserve"> requirements, the university shall purchase a vehicle or vehicles that satisfy the requirements of subsection (b); otherwise, the university may request a waiver as outlined in subsection </w:t>
      </w:r>
      <w:r w:rsidRPr="00D92B5C">
        <w:rPr>
          <w:rFonts w:asciiTheme="minorHAnsi" w:hAnsiTheme="minorHAnsi" w:cstheme="minorHAnsi"/>
          <w:bCs/>
          <w:spacing w:val="-2"/>
          <w:sz w:val="24"/>
          <w:szCs w:val="24"/>
        </w:rPr>
        <w:lastRenderedPageBreak/>
        <w:t>(d).</w:t>
      </w:r>
    </w:p>
    <w:p w14:paraId="4E6833F2" w14:textId="77777777" w:rsidR="00D92B5C" w:rsidRPr="00D92B5C" w:rsidRDefault="00D92B5C" w:rsidP="00D92B5C">
      <w:pPr>
        <w:tabs>
          <w:tab w:val="center" w:pos="4680"/>
        </w:tabs>
        <w:suppressAutoHyphens/>
        <w:jc w:val="both"/>
        <w:rPr>
          <w:rFonts w:asciiTheme="minorHAnsi" w:hAnsiTheme="minorHAnsi" w:cstheme="minorHAnsi"/>
          <w:bCs/>
          <w:spacing w:val="-2"/>
          <w:sz w:val="24"/>
          <w:szCs w:val="24"/>
        </w:rPr>
      </w:pPr>
    </w:p>
    <w:p w14:paraId="4EB976A1" w14:textId="0A917C48" w:rsidR="00D92B5C" w:rsidRPr="00D92B5C" w:rsidRDefault="00D92B5C" w:rsidP="00D92B5C">
      <w:pPr>
        <w:pStyle w:val="ListParagraph"/>
        <w:numPr>
          <w:ilvl w:val="0"/>
          <w:numId w:val="13"/>
        </w:numPr>
        <w:tabs>
          <w:tab w:val="center" w:pos="4680"/>
        </w:tabs>
        <w:suppressAutoHyphens/>
        <w:jc w:val="both"/>
        <w:rPr>
          <w:rFonts w:asciiTheme="minorHAnsi" w:hAnsiTheme="minorHAnsi" w:cstheme="minorHAnsi"/>
          <w:bCs/>
          <w:spacing w:val="-2"/>
          <w:sz w:val="24"/>
          <w:szCs w:val="24"/>
        </w:rPr>
      </w:pPr>
      <w:r w:rsidRPr="00D92B5C">
        <w:rPr>
          <w:rFonts w:asciiTheme="minorHAnsi" w:hAnsiTheme="minorHAnsi" w:cstheme="minorHAnsi"/>
          <w:bCs/>
          <w:spacing w:val="-2"/>
          <w:sz w:val="24"/>
          <w:szCs w:val="24"/>
        </w:rPr>
        <w:tab/>
        <w:t xml:space="preserve">15% of all passenger vehicles purchased with State funds shall be vehicles fueled by electricity, electricity and gasohol (hybrids or plug-in hybrids), compressed natural gas, liquid petroleum gas, or liquid natural gas, including dedicated or non-dedicated fuel type vehicles.  For </w:t>
      </w:r>
      <w:r w:rsidR="00D86D92" w:rsidRPr="00D92B5C">
        <w:rPr>
          <w:rFonts w:asciiTheme="minorHAnsi" w:hAnsiTheme="minorHAnsi" w:cstheme="minorHAnsi"/>
          <w:bCs/>
          <w:spacing w:val="-2"/>
          <w:sz w:val="24"/>
          <w:szCs w:val="24"/>
        </w:rPr>
        <w:t>the purposes</w:t>
      </w:r>
      <w:r w:rsidRPr="00D92B5C">
        <w:rPr>
          <w:rFonts w:asciiTheme="minorHAnsi" w:hAnsiTheme="minorHAnsi" w:cstheme="minorHAnsi"/>
          <w:bCs/>
          <w:spacing w:val="-2"/>
          <w:sz w:val="24"/>
          <w:szCs w:val="24"/>
        </w:rPr>
        <w:t xml:space="preserve"> of this Section, "State funds" means any funds appropriated by the General Assembly.  If State funds are used in whole or in part to purchase these vehicles, this Section applies.</w:t>
      </w:r>
    </w:p>
    <w:p w14:paraId="2B257A73" w14:textId="77777777" w:rsidR="0041425C" w:rsidRPr="005B34E1" w:rsidRDefault="0041425C" w:rsidP="0041425C">
      <w:pPr>
        <w:tabs>
          <w:tab w:val="center" w:pos="4680"/>
        </w:tabs>
        <w:suppressAutoHyphens/>
        <w:jc w:val="both"/>
        <w:rPr>
          <w:rFonts w:asciiTheme="minorHAnsi" w:hAnsiTheme="minorHAnsi" w:cstheme="minorHAnsi"/>
          <w:b/>
          <w:spacing w:val="-2"/>
          <w:sz w:val="24"/>
          <w:szCs w:val="24"/>
        </w:rPr>
      </w:pPr>
    </w:p>
    <w:p w14:paraId="205C2A3A" w14:textId="77777777" w:rsidR="0041425C" w:rsidRPr="005B34E1" w:rsidRDefault="0041425C" w:rsidP="00966EF4">
      <w:pPr>
        <w:tabs>
          <w:tab w:val="left" w:pos="612"/>
        </w:tabs>
        <w:ind w:right="293"/>
        <w:rPr>
          <w:rFonts w:asciiTheme="minorHAnsi" w:hAnsiTheme="minorHAnsi" w:cstheme="minorHAnsi"/>
          <w:sz w:val="24"/>
          <w:szCs w:val="24"/>
        </w:rPr>
      </w:pPr>
      <w:r w:rsidRPr="005B34E1">
        <w:rPr>
          <w:rFonts w:asciiTheme="minorHAnsi" w:hAnsiTheme="minorHAnsi" w:cstheme="minorHAnsi"/>
          <w:sz w:val="24"/>
          <w:szCs w:val="24"/>
        </w:rPr>
        <w:t xml:space="preserve">The </w:t>
      </w:r>
      <w:hyperlink r:id="rId11" w:history="1">
        <w:r w:rsidRPr="005B34E1">
          <w:rPr>
            <w:rFonts w:asciiTheme="minorHAnsi" w:hAnsiTheme="minorHAnsi" w:cstheme="minorHAnsi"/>
            <w:color w:val="0070C0"/>
            <w:sz w:val="24"/>
            <w:szCs w:val="24"/>
            <w:u w:val="single"/>
          </w:rPr>
          <w:t>EPA Guidelines</w:t>
        </w:r>
      </w:hyperlink>
      <w:r w:rsidRPr="005B34E1">
        <w:rPr>
          <w:rFonts w:asciiTheme="minorHAnsi" w:hAnsiTheme="minorHAnsi" w:cstheme="minorHAnsi"/>
          <w:color w:val="0070C0"/>
          <w:sz w:val="24"/>
          <w:szCs w:val="24"/>
        </w:rPr>
        <w:t xml:space="preserve"> </w:t>
      </w:r>
      <w:r w:rsidRPr="005B34E1">
        <w:rPr>
          <w:rFonts w:asciiTheme="minorHAnsi" w:hAnsiTheme="minorHAnsi" w:cstheme="minorHAnsi"/>
          <w:sz w:val="24"/>
          <w:szCs w:val="24"/>
        </w:rPr>
        <w:t>list standards for 61 product categories.</w:t>
      </w:r>
      <w:r w:rsidR="004B4C1C">
        <w:rPr>
          <w:rFonts w:asciiTheme="minorHAnsi" w:hAnsiTheme="minorHAnsi" w:cstheme="minorHAnsi"/>
          <w:sz w:val="24"/>
          <w:szCs w:val="24"/>
        </w:rPr>
        <w:t xml:space="preserve"> </w:t>
      </w:r>
    </w:p>
    <w:p w14:paraId="0ACCB742" w14:textId="77777777" w:rsidR="00383B0F" w:rsidRPr="005B34E1" w:rsidRDefault="00383B0F" w:rsidP="0041425C">
      <w:pPr>
        <w:pStyle w:val="BodyText"/>
        <w:ind w:left="0"/>
        <w:rPr>
          <w:rFonts w:asciiTheme="minorHAnsi" w:hAnsiTheme="minorHAnsi" w:cstheme="minorHAnsi"/>
        </w:rPr>
      </w:pPr>
    </w:p>
    <w:p w14:paraId="6A9F1DB0" w14:textId="5A245026" w:rsidR="00383B0F" w:rsidRPr="005B34E1" w:rsidRDefault="007C3415" w:rsidP="0041425C">
      <w:pPr>
        <w:pStyle w:val="BodyText"/>
        <w:ind w:left="0" w:right="102"/>
        <w:rPr>
          <w:rFonts w:asciiTheme="minorHAnsi" w:hAnsiTheme="minorHAnsi" w:cstheme="minorHAnsi"/>
        </w:rPr>
      </w:pPr>
      <w:r>
        <w:rPr>
          <w:rFonts w:asciiTheme="minorHAnsi" w:hAnsiTheme="minorHAnsi" w:cstheme="minorHAnsi"/>
        </w:rPr>
        <w:t>Departments</w:t>
      </w:r>
      <w:r w:rsidRPr="005B34E1">
        <w:rPr>
          <w:rFonts w:asciiTheme="minorHAnsi" w:hAnsiTheme="minorHAnsi" w:cstheme="minorHAnsi"/>
        </w:rPr>
        <w:t xml:space="preserve"> </w:t>
      </w:r>
      <w:r w:rsidR="00E55326" w:rsidRPr="005B34E1">
        <w:rPr>
          <w:rFonts w:asciiTheme="minorHAnsi" w:hAnsiTheme="minorHAnsi" w:cstheme="minorHAnsi"/>
        </w:rPr>
        <w:t>are also strongly advised to be mindful of other environmentally conscious practices. Some of these practices include:</w:t>
      </w:r>
    </w:p>
    <w:p w14:paraId="19E02EBB" w14:textId="341514B9" w:rsidR="001E7AF0" w:rsidRDefault="00834F05" w:rsidP="00145CFB">
      <w:pPr>
        <w:pStyle w:val="ListParagraph"/>
        <w:numPr>
          <w:ilvl w:val="0"/>
          <w:numId w:val="8"/>
        </w:numPr>
        <w:tabs>
          <w:tab w:val="left" w:pos="900"/>
        </w:tabs>
        <w:ind w:left="720" w:right="326" w:hanging="360"/>
        <w:rPr>
          <w:rFonts w:asciiTheme="minorHAnsi" w:hAnsiTheme="minorHAnsi" w:cstheme="minorHAnsi"/>
          <w:sz w:val="24"/>
          <w:szCs w:val="24"/>
        </w:rPr>
      </w:pPr>
      <w:r>
        <w:rPr>
          <w:rFonts w:asciiTheme="minorHAnsi" w:hAnsiTheme="minorHAnsi" w:cstheme="minorHAnsi"/>
          <w:sz w:val="24"/>
          <w:szCs w:val="24"/>
        </w:rPr>
        <w:t xml:space="preserve">When </w:t>
      </w:r>
      <w:r w:rsidR="00232ED9">
        <w:rPr>
          <w:rFonts w:asciiTheme="minorHAnsi" w:hAnsiTheme="minorHAnsi" w:cstheme="minorHAnsi"/>
          <w:sz w:val="24"/>
          <w:szCs w:val="24"/>
        </w:rPr>
        <w:t>using the</w:t>
      </w:r>
      <w:r w:rsidR="001E7AF0">
        <w:rPr>
          <w:rFonts w:asciiTheme="minorHAnsi" w:hAnsiTheme="minorHAnsi" w:cstheme="minorHAnsi"/>
          <w:sz w:val="24"/>
          <w:szCs w:val="24"/>
        </w:rPr>
        <w:t xml:space="preserve"> “Shop”</w:t>
      </w:r>
      <w:r>
        <w:rPr>
          <w:rFonts w:asciiTheme="minorHAnsi" w:hAnsiTheme="minorHAnsi" w:cstheme="minorHAnsi"/>
          <w:sz w:val="24"/>
          <w:szCs w:val="24"/>
        </w:rPr>
        <w:t xml:space="preserve"> </w:t>
      </w:r>
      <w:r w:rsidR="001E7AF0">
        <w:rPr>
          <w:rFonts w:asciiTheme="minorHAnsi" w:hAnsiTheme="minorHAnsi" w:cstheme="minorHAnsi"/>
          <w:sz w:val="24"/>
          <w:szCs w:val="24"/>
        </w:rPr>
        <w:t>simple search</w:t>
      </w:r>
      <w:r w:rsidR="00232ED9">
        <w:rPr>
          <w:rFonts w:asciiTheme="minorHAnsi" w:hAnsiTheme="minorHAnsi" w:cstheme="minorHAnsi"/>
          <w:sz w:val="24"/>
          <w:szCs w:val="24"/>
        </w:rPr>
        <w:t xml:space="preserve"> in </w:t>
      </w:r>
      <w:proofErr w:type="spellStart"/>
      <w:r w:rsidR="00232ED9">
        <w:rPr>
          <w:rFonts w:asciiTheme="minorHAnsi" w:hAnsiTheme="minorHAnsi" w:cstheme="minorHAnsi"/>
          <w:sz w:val="24"/>
          <w:szCs w:val="24"/>
        </w:rPr>
        <w:t>iBuy</w:t>
      </w:r>
      <w:proofErr w:type="spellEnd"/>
      <w:r w:rsidR="001E7AF0">
        <w:rPr>
          <w:rFonts w:asciiTheme="minorHAnsi" w:hAnsiTheme="minorHAnsi" w:cstheme="minorHAnsi"/>
          <w:sz w:val="24"/>
          <w:szCs w:val="24"/>
        </w:rPr>
        <w:t xml:space="preserve">, consider filtering by product flag (green or recycled). </w:t>
      </w:r>
      <w:r w:rsidR="007C3415">
        <w:rPr>
          <w:rFonts w:asciiTheme="minorHAnsi" w:hAnsiTheme="minorHAnsi" w:cstheme="minorHAnsi"/>
          <w:sz w:val="24"/>
          <w:szCs w:val="24"/>
        </w:rPr>
        <w:t>See Exhibit 1 for example.</w:t>
      </w:r>
    </w:p>
    <w:p w14:paraId="1987C98B" w14:textId="25EF298C" w:rsidR="00232ED9" w:rsidRDefault="00232ED9" w:rsidP="00145CFB">
      <w:pPr>
        <w:pStyle w:val="ListParagraph"/>
        <w:numPr>
          <w:ilvl w:val="0"/>
          <w:numId w:val="8"/>
        </w:numPr>
        <w:tabs>
          <w:tab w:val="left" w:pos="900"/>
        </w:tabs>
        <w:ind w:left="720" w:right="326" w:hanging="360"/>
        <w:rPr>
          <w:rFonts w:asciiTheme="minorHAnsi" w:hAnsiTheme="minorHAnsi" w:cstheme="minorHAnsi"/>
          <w:sz w:val="24"/>
          <w:szCs w:val="24"/>
        </w:rPr>
      </w:pPr>
      <w:r>
        <w:rPr>
          <w:rFonts w:asciiTheme="minorHAnsi" w:hAnsiTheme="minorHAnsi" w:cstheme="minorHAnsi"/>
          <w:sz w:val="24"/>
          <w:szCs w:val="24"/>
        </w:rPr>
        <w:t xml:space="preserve">When shopping a catalog vendor in </w:t>
      </w:r>
      <w:proofErr w:type="spellStart"/>
      <w:r>
        <w:rPr>
          <w:rFonts w:asciiTheme="minorHAnsi" w:hAnsiTheme="minorHAnsi" w:cstheme="minorHAnsi"/>
          <w:sz w:val="24"/>
          <w:szCs w:val="24"/>
        </w:rPr>
        <w:t>iBuy</w:t>
      </w:r>
      <w:proofErr w:type="spellEnd"/>
      <w:r>
        <w:rPr>
          <w:rFonts w:asciiTheme="minorHAnsi" w:hAnsiTheme="minorHAnsi" w:cstheme="minorHAnsi"/>
          <w:sz w:val="24"/>
          <w:szCs w:val="24"/>
        </w:rPr>
        <w:t xml:space="preserve">, many of our vendors offer green, recycled, or other similar sustainability designation. </w:t>
      </w:r>
      <w:r w:rsidR="007C3415" w:rsidRPr="007C3415">
        <w:rPr>
          <w:rFonts w:asciiTheme="minorHAnsi" w:hAnsiTheme="minorHAnsi" w:cstheme="minorHAnsi"/>
          <w:sz w:val="24"/>
          <w:szCs w:val="24"/>
        </w:rPr>
        <w:t xml:space="preserve">See Exhibit </w:t>
      </w:r>
      <w:r w:rsidR="007C3415">
        <w:rPr>
          <w:rFonts w:asciiTheme="minorHAnsi" w:hAnsiTheme="minorHAnsi" w:cstheme="minorHAnsi"/>
          <w:sz w:val="24"/>
          <w:szCs w:val="24"/>
        </w:rPr>
        <w:t>2</w:t>
      </w:r>
      <w:r w:rsidR="007C3415" w:rsidRPr="007C3415">
        <w:rPr>
          <w:rFonts w:asciiTheme="minorHAnsi" w:hAnsiTheme="minorHAnsi" w:cstheme="minorHAnsi"/>
          <w:sz w:val="24"/>
          <w:szCs w:val="24"/>
        </w:rPr>
        <w:t xml:space="preserve"> for example.</w:t>
      </w:r>
    </w:p>
    <w:p w14:paraId="7542EA69" w14:textId="64CC078E" w:rsidR="00383B0F" w:rsidRPr="005B34E1" w:rsidRDefault="00E55326" w:rsidP="00145CFB">
      <w:pPr>
        <w:pStyle w:val="ListParagraph"/>
        <w:numPr>
          <w:ilvl w:val="0"/>
          <w:numId w:val="8"/>
        </w:numPr>
        <w:tabs>
          <w:tab w:val="left" w:pos="900"/>
        </w:tabs>
        <w:ind w:left="720" w:right="326" w:hanging="360"/>
        <w:rPr>
          <w:rFonts w:asciiTheme="minorHAnsi" w:hAnsiTheme="minorHAnsi" w:cstheme="minorHAnsi"/>
          <w:sz w:val="24"/>
          <w:szCs w:val="24"/>
        </w:rPr>
      </w:pPr>
      <w:r w:rsidRPr="005B34E1">
        <w:rPr>
          <w:rFonts w:asciiTheme="minorHAnsi" w:hAnsiTheme="minorHAnsi" w:cstheme="minorHAnsi"/>
          <w:sz w:val="24"/>
          <w:szCs w:val="24"/>
        </w:rPr>
        <w:t>Purchasing products that are environmentally preferable, such as products that come</w:t>
      </w:r>
      <w:r w:rsidRPr="005B34E1">
        <w:rPr>
          <w:rFonts w:asciiTheme="minorHAnsi" w:hAnsiTheme="minorHAnsi" w:cstheme="minorHAnsi"/>
          <w:spacing w:val="-14"/>
          <w:sz w:val="24"/>
          <w:szCs w:val="24"/>
        </w:rPr>
        <w:t xml:space="preserve"> </w:t>
      </w:r>
      <w:r w:rsidRPr="005B34E1">
        <w:rPr>
          <w:rFonts w:asciiTheme="minorHAnsi" w:hAnsiTheme="minorHAnsi" w:cstheme="minorHAnsi"/>
          <w:sz w:val="24"/>
          <w:szCs w:val="24"/>
        </w:rPr>
        <w:t>from sustainably managed</w:t>
      </w:r>
      <w:r w:rsidRPr="005B34E1">
        <w:rPr>
          <w:rFonts w:asciiTheme="minorHAnsi" w:hAnsiTheme="minorHAnsi" w:cstheme="minorHAnsi"/>
          <w:spacing w:val="-5"/>
          <w:sz w:val="24"/>
          <w:szCs w:val="24"/>
        </w:rPr>
        <w:t xml:space="preserve"> </w:t>
      </w:r>
      <w:r w:rsidRPr="005B34E1">
        <w:rPr>
          <w:rFonts w:asciiTheme="minorHAnsi" w:hAnsiTheme="minorHAnsi" w:cstheme="minorHAnsi"/>
          <w:sz w:val="24"/>
          <w:szCs w:val="24"/>
        </w:rPr>
        <w:t>forests.</w:t>
      </w:r>
    </w:p>
    <w:p w14:paraId="2327B98E" w14:textId="77777777" w:rsidR="00383B0F" w:rsidRPr="005B34E1" w:rsidRDefault="00E55326" w:rsidP="00145CFB">
      <w:pPr>
        <w:pStyle w:val="ListParagraph"/>
        <w:numPr>
          <w:ilvl w:val="0"/>
          <w:numId w:val="8"/>
        </w:numPr>
        <w:tabs>
          <w:tab w:val="left" w:pos="900"/>
        </w:tabs>
        <w:spacing w:before="1"/>
        <w:ind w:left="720" w:right="477" w:hanging="360"/>
        <w:rPr>
          <w:rFonts w:asciiTheme="minorHAnsi" w:hAnsiTheme="minorHAnsi" w:cstheme="minorHAnsi"/>
          <w:sz w:val="24"/>
          <w:szCs w:val="24"/>
        </w:rPr>
      </w:pPr>
      <w:r w:rsidRPr="005B34E1">
        <w:rPr>
          <w:rFonts w:asciiTheme="minorHAnsi" w:hAnsiTheme="minorHAnsi" w:cstheme="minorHAnsi"/>
          <w:sz w:val="24"/>
          <w:szCs w:val="24"/>
        </w:rPr>
        <w:t>When possible, offices within the same building can collaborate on purchasing orders</w:t>
      </w:r>
      <w:r w:rsidRPr="005B34E1">
        <w:rPr>
          <w:rFonts w:asciiTheme="minorHAnsi" w:hAnsiTheme="minorHAnsi" w:cstheme="minorHAnsi"/>
          <w:spacing w:val="-12"/>
          <w:sz w:val="24"/>
          <w:szCs w:val="24"/>
        </w:rPr>
        <w:t xml:space="preserve"> </w:t>
      </w:r>
      <w:r w:rsidRPr="005B34E1">
        <w:rPr>
          <w:rFonts w:asciiTheme="minorHAnsi" w:hAnsiTheme="minorHAnsi" w:cstheme="minorHAnsi"/>
          <w:sz w:val="24"/>
          <w:szCs w:val="24"/>
        </w:rPr>
        <w:t>to minimize packaging and reduce energy</w:t>
      </w:r>
      <w:r w:rsidRPr="005B34E1">
        <w:rPr>
          <w:rFonts w:asciiTheme="minorHAnsi" w:hAnsiTheme="minorHAnsi" w:cstheme="minorHAnsi"/>
          <w:spacing w:val="-7"/>
          <w:sz w:val="24"/>
          <w:szCs w:val="24"/>
        </w:rPr>
        <w:t xml:space="preserve"> </w:t>
      </w:r>
      <w:r w:rsidRPr="005B34E1">
        <w:rPr>
          <w:rFonts w:asciiTheme="minorHAnsi" w:hAnsiTheme="minorHAnsi" w:cstheme="minorHAnsi"/>
          <w:sz w:val="24"/>
          <w:szCs w:val="24"/>
        </w:rPr>
        <w:t>consumption.</w:t>
      </w:r>
    </w:p>
    <w:p w14:paraId="4606365B" w14:textId="77777777" w:rsidR="00383B0F" w:rsidRPr="005B34E1" w:rsidRDefault="00E55326" w:rsidP="00145CFB">
      <w:pPr>
        <w:pStyle w:val="ListParagraph"/>
        <w:numPr>
          <w:ilvl w:val="0"/>
          <w:numId w:val="8"/>
        </w:numPr>
        <w:tabs>
          <w:tab w:val="left" w:pos="900"/>
        </w:tabs>
        <w:ind w:left="720" w:right="313" w:hanging="360"/>
        <w:rPr>
          <w:rFonts w:asciiTheme="minorHAnsi" w:hAnsiTheme="minorHAnsi" w:cstheme="minorHAnsi"/>
          <w:sz w:val="24"/>
          <w:szCs w:val="24"/>
        </w:rPr>
      </w:pPr>
      <w:r w:rsidRPr="005B34E1">
        <w:rPr>
          <w:rFonts w:asciiTheme="minorHAnsi" w:hAnsiTheme="minorHAnsi" w:cstheme="minorHAnsi"/>
          <w:sz w:val="24"/>
          <w:szCs w:val="24"/>
        </w:rPr>
        <w:t>Each department can implement paper reduction strategies through setting double sided printing as a default, sharing and circulating materials, the use of electronic mail and newsletters, and the reuse of discarded paper for drafts, scrap paper, or internal</w:t>
      </w:r>
      <w:r w:rsidRPr="005B34E1">
        <w:rPr>
          <w:rFonts w:asciiTheme="minorHAnsi" w:hAnsiTheme="minorHAnsi" w:cstheme="minorHAnsi"/>
          <w:spacing w:val="-10"/>
          <w:sz w:val="24"/>
          <w:szCs w:val="24"/>
        </w:rPr>
        <w:t xml:space="preserve"> </w:t>
      </w:r>
      <w:r w:rsidRPr="005B34E1">
        <w:rPr>
          <w:rFonts w:asciiTheme="minorHAnsi" w:hAnsiTheme="minorHAnsi" w:cstheme="minorHAnsi"/>
          <w:sz w:val="24"/>
          <w:szCs w:val="24"/>
        </w:rPr>
        <w:t>messages.</w:t>
      </w:r>
    </w:p>
    <w:p w14:paraId="4D93B6C8" w14:textId="300FF140" w:rsidR="00232ED9" w:rsidDel="00D1641B" w:rsidRDefault="00D1641B" w:rsidP="00232ED9">
      <w:pPr>
        <w:pStyle w:val="ListParagraph"/>
        <w:numPr>
          <w:ilvl w:val="0"/>
          <w:numId w:val="8"/>
        </w:numPr>
        <w:tabs>
          <w:tab w:val="left" w:pos="900"/>
        </w:tabs>
        <w:ind w:left="720" w:right="157" w:hanging="360"/>
        <w:rPr>
          <w:del w:id="9" w:author="Finder, Aaron M" w:date="2023-11-27T10:48:00Z"/>
          <w:rFonts w:asciiTheme="minorHAnsi" w:hAnsiTheme="minorHAnsi" w:cstheme="minorHAnsi"/>
          <w:sz w:val="24"/>
          <w:szCs w:val="24"/>
        </w:rPr>
      </w:pPr>
      <w:ins w:id="10" w:author="Finder, Aaron M" w:date="2023-11-27T10:48:00Z">
        <w:r w:rsidRPr="00D1641B">
          <w:rPr>
            <w:rFonts w:asciiTheme="minorHAnsi" w:hAnsiTheme="minorHAnsi" w:cstheme="minorHAnsi"/>
            <w:sz w:val="24"/>
            <w:szCs w:val="24"/>
          </w:rPr>
          <w:t>Give preference in purchasing decisions to plastic and plastic products with bio-based or post-consumer recycled content verified by an independent, third-party organization such as BPI or an equivalent certification system.</w:t>
        </w:r>
      </w:ins>
      <w:del w:id="11" w:author="Finder, Aaron M" w:date="2023-11-27T10:48:00Z">
        <w:r w:rsidR="00E55326" w:rsidRPr="005B34E1" w:rsidDel="00D1641B">
          <w:rPr>
            <w:rFonts w:asciiTheme="minorHAnsi" w:hAnsiTheme="minorHAnsi" w:cstheme="minorHAnsi"/>
            <w:sz w:val="24"/>
            <w:szCs w:val="24"/>
          </w:rPr>
          <w:delText xml:space="preserve">When refurnishing an office, consider buying </w:delText>
        </w:r>
      </w:del>
      <w:ins w:id="12" w:author="Finder, Aaron M" w:date="2023-11-27T10:48:00Z">
        <w:r>
          <w:rPr>
            <w:rFonts w:asciiTheme="minorHAnsi" w:hAnsiTheme="minorHAnsi" w:cstheme="minorHAnsi"/>
            <w:sz w:val="24"/>
            <w:szCs w:val="24"/>
          </w:rPr>
          <w:t xml:space="preserve"> </w:t>
        </w:r>
      </w:ins>
    </w:p>
    <w:p w14:paraId="65D7B1F8" w14:textId="3B1CE954" w:rsidR="00D1641B" w:rsidRDefault="00D1641B" w:rsidP="00232ED9">
      <w:pPr>
        <w:pStyle w:val="ListParagraph"/>
        <w:numPr>
          <w:ilvl w:val="0"/>
          <w:numId w:val="8"/>
        </w:numPr>
        <w:tabs>
          <w:tab w:val="left" w:pos="900"/>
        </w:tabs>
        <w:ind w:left="720" w:right="157" w:hanging="360"/>
        <w:rPr>
          <w:ins w:id="13" w:author="Finder, Aaron M" w:date="2023-11-27T10:49:00Z"/>
          <w:rFonts w:asciiTheme="minorHAnsi" w:hAnsiTheme="minorHAnsi" w:cstheme="minorHAnsi"/>
          <w:sz w:val="24"/>
          <w:szCs w:val="24"/>
        </w:rPr>
      </w:pPr>
      <w:ins w:id="14" w:author="Finder, Aaron M" w:date="2023-11-27T10:48:00Z">
        <w:r w:rsidRPr="00D1641B">
          <w:rPr>
            <w:rFonts w:asciiTheme="minorHAnsi" w:hAnsiTheme="minorHAnsi" w:cstheme="minorHAnsi"/>
            <w:sz w:val="24"/>
            <w:szCs w:val="24"/>
          </w:rPr>
          <w:t>Give preference in purchasing decisions to paper and plastic products that also contain other recovered materials or rapidly renewable products (e.g. post-consumer recycled content, agricultural residues, bamboo) after maximizing post-consumer recycled content.</w:t>
        </w:r>
      </w:ins>
    </w:p>
    <w:p w14:paraId="5F3020E4" w14:textId="12694C11" w:rsidR="00D1641B" w:rsidRDefault="00D1641B" w:rsidP="00232ED9">
      <w:pPr>
        <w:pStyle w:val="ListParagraph"/>
        <w:numPr>
          <w:ilvl w:val="0"/>
          <w:numId w:val="8"/>
        </w:numPr>
        <w:tabs>
          <w:tab w:val="left" w:pos="900"/>
        </w:tabs>
        <w:ind w:left="720" w:right="157" w:hanging="360"/>
        <w:rPr>
          <w:ins w:id="15" w:author="Finder, Aaron M" w:date="2023-11-27T10:49:00Z"/>
          <w:rFonts w:asciiTheme="minorHAnsi" w:hAnsiTheme="minorHAnsi" w:cstheme="minorHAnsi"/>
          <w:sz w:val="24"/>
          <w:szCs w:val="24"/>
        </w:rPr>
      </w:pPr>
      <w:ins w:id="16" w:author="Finder, Aaron M" w:date="2023-11-27T10:49:00Z">
        <w:r w:rsidRPr="00D1641B">
          <w:rPr>
            <w:rFonts w:asciiTheme="minorHAnsi" w:hAnsiTheme="minorHAnsi" w:cstheme="minorHAnsi"/>
            <w:sz w:val="24"/>
            <w:szCs w:val="24"/>
          </w:rPr>
          <w:t>Give preference in purchasing decisions to food and food products that are locally sourced, with at least 35% of dining hall operations supplied by local food sources.</w:t>
        </w:r>
      </w:ins>
    </w:p>
    <w:p w14:paraId="6C97E038" w14:textId="156F1F02" w:rsidR="00D1641B" w:rsidRDefault="00D1641B" w:rsidP="00232ED9">
      <w:pPr>
        <w:pStyle w:val="ListParagraph"/>
        <w:numPr>
          <w:ilvl w:val="0"/>
          <w:numId w:val="8"/>
        </w:numPr>
        <w:tabs>
          <w:tab w:val="left" w:pos="900"/>
        </w:tabs>
        <w:ind w:left="720" w:right="157" w:hanging="360"/>
        <w:rPr>
          <w:ins w:id="17" w:author="Finder, Aaron M" w:date="2023-11-27T10:48:00Z"/>
          <w:rFonts w:asciiTheme="minorHAnsi" w:hAnsiTheme="minorHAnsi" w:cstheme="minorHAnsi"/>
          <w:sz w:val="24"/>
          <w:szCs w:val="24"/>
        </w:rPr>
      </w:pPr>
      <w:ins w:id="18" w:author="Finder, Aaron M" w:date="2023-11-27T10:50:00Z">
        <w:r>
          <w:rPr>
            <w:rFonts w:asciiTheme="minorHAnsi" w:hAnsiTheme="minorHAnsi" w:cstheme="minorHAnsi"/>
            <w:sz w:val="24"/>
            <w:szCs w:val="24"/>
          </w:rPr>
          <w:t xml:space="preserve">UIUC </w:t>
        </w:r>
      </w:ins>
      <w:ins w:id="19" w:author="Finder, Aaron M" w:date="2023-11-27T10:49:00Z">
        <w:r w:rsidRPr="00D1641B">
          <w:rPr>
            <w:rFonts w:asciiTheme="minorHAnsi" w:hAnsiTheme="minorHAnsi" w:cstheme="minorHAnsi"/>
            <w:sz w:val="24"/>
            <w:szCs w:val="24"/>
          </w:rPr>
          <w:t>has a best practice of "incentivizing consolidated deliveries</w:t>
        </w:r>
      </w:ins>
      <w:ins w:id="20" w:author="Finder, Aaron M" w:date="2023-11-27T10:50:00Z">
        <w:r>
          <w:rPr>
            <w:rFonts w:asciiTheme="minorHAnsi" w:hAnsiTheme="minorHAnsi" w:cstheme="minorHAnsi"/>
            <w:sz w:val="24"/>
            <w:szCs w:val="24"/>
          </w:rPr>
          <w:t>”</w:t>
        </w:r>
      </w:ins>
      <w:ins w:id="21" w:author="Finder, Aaron M" w:date="2023-11-27T10:49:00Z">
        <w:r w:rsidRPr="00D1641B">
          <w:rPr>
            <w:rFonts w:asciiTheme="minorHAnsi" w:hAnsiTheme="minorHAnsi" w:cstheme="minorHAnsi"/>
            <w:sz w:val="24"/>
            <w:szCs w:val="24"/>
          </w:rPr>
          <w:t xml:space="preserve"> whenever feasible (e.g. deliveries only on certain days of the weeks or reduced pricing for consolidated shipping)" and document how this consolidation impacts the carbon footprint of both the supplier and the school. </w:t>
        </w:r>
      </w:ins>
    </w:p>
    <w:p w14:paraId="55EC9C2C" w14:textId="6CC16018" w:rsidR="00232ED9" w:rsidRDefault="00232ED9" w:rsidP="00232ED9">
      <w:pPr>
        <w:tabs>
          <w:tab w:val="left" w:pos="900"/>
        </w:tabs>
        <w:ind w:right="157"/>
        <w:rPr>
          <w:rFonts w:asciiTheme="minorHAnsi" w:hAnsiTheme="minorHAnsi" w:cstheme="minorHAnsi"/>
          <w:sz w:val="24"/>
          <w:szCs w:val="24"/>
        </w:rPr>
      </w:pPr>
    </w:p>
    <w:p w14:paraId="3CB537ED" w14:textId="77777777" w:rsidR="007C3415" w:rsidRDefault="007C3415">
      <w:pPr>
        <w:rPr>
          <w:rFonts w:asciiTheme="minorHAnsi" w:hAnsiTheme="minorHAnsi" w:cstheme="minorHAnsi"/>
          <w:sz w:val="24"/>
          <w:szCs w:val="24"/>
        </w:rPr>
      </w:pPr>
      <w:r>
        <w:rPr>
          <w:rFonts w:asciiTheme="minorHAnsi" w:hAnsiTheme="minorHAnsi" w:cstheme="minorHAnsi"/>
          <w:sz w:val="24"/>
          <w:szCs w:val="24"/>
        </w:rPr>
        <w:br w:type="page"/>
      </w:r>
    </w:p>
    <w:p w14:paraId="51907553" w14:textId="129A18C7" w:rsidR="00232ED9" w:rsidRDefault="00232ED9" w:rsidP="00232ED9">
      <w:pPr>
        <w:tabs>
          <w:tab w:val="left" w:pos="900"/>
        </w:tabs>
        <w:ind w:right="157"/>
        <w:rPr>
          <w:rFonts w:asciiTheme="minorHAnsi" w:hAnsiTheme="minorHAnsi" w:cstheme="minorHAnsi"/>
          <w:sz w:val="24"/>
          <w:szCs w:val="24"/>
        </w:rPr>
      </w:pPr>
      <w:r>
        <w:rPr>
          <w:rFonts w:asciiTheme="minorHAnsi" w:hAnsiTheme="minorHAnsi" w:cstheme="minorHAnsi"/>
          <w:sz w:val="24"/>
          <w:szCs w:val="24"/>
        </w:rPr>
        <w:lastRenderedPageBreak/>
        <w:t>Exhibit 1:</w:t>
      </w:r>
    </w:p>
    <w:p w14:paraId="39E27E1E" w14:textId="035C5F90" w:rsidR="007C3415" w:rsidRPr="00232ED9" w:rsidRDefault="007C3415" w:rsidP="00232ED9">
      <w:pPr>
        <w:tabs>
          <w:tab w:val="left" w:pos="900"/>
        </w:tabs>
        <w:ind w:right="157"/>
        <w:rPr>
          <w:rFonts w:asciiTheme="minorHAnsi" w:hAnsiTheme="minorHAnsi" w:cstheme="minorHAnsi"/>
          <w:sz w:val="24"/>
          <w:szCs w:val="24"/>
        </w:rPr>
      </w:pPr>
      <w:r>
        <w:rPr>
          <w:noProof/>
          <w:lang w:bidi="ar-SA"/>
        </w:rPr>
        <w:drawing>
          <wp:inline distT="0" distB="0" distL="0" distR="0" wp14:anchorId="09CAD176" wp14:editId="028DC3B9">
            <wp:extent cx="6858000" cy="2578100"/>
            <wp:effectExtent l="0" t="0" r="0" b="0"/>
            <wp:docPr id="7" name="Picture 7" descr="Graphical user interface,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email&#10;&#10;Description automatically generated"/>
                    <pic:cNvPicPr/>
                  </pic:nvPicPr>
                  <pic:blipFill>
                    <a:blip r:embed="rId12"/>
                    <a:stretch>
                      <a:fillRect/>
                    </a:stretch>
                  </pic:blipFill>
                  <pic:spPr>
                    <a:xfrm>
                      <a:off x="0" y="0"/>
                      <a:ext cx="6858000" cy="2578100"/>
                    </a:xfrm>
                    <a:prstGeom prst="rect">
                      <a:avLst/>
                    </a:prstGeom>
                  </pic:spPr>
                </pic:pic>
              </a:graphicData>
            </a:graphic>
          </wp:inline>
        </w:drawing>
      </w:r>
    </w:p>
    <w:p w14:paraId="37ECCC02" w14:textId="3989BAA4" w:rsidR="00232ED9" w:rsidRDefault="00232ED9" w:rsidP="00232ED9">
      <w:pPr>
        <w:tabs>
          <w:tab w:val="left" w:pos="900"/>
        </w:tabs>
        <w:ind w:right="157"/>
        <w:rPr>
          <w:rFonts w:asciiTheme="minorHAnsi" w:hAnsiTheme="minorHAnsi" w:cstheme="minorHAnsi"/>
          <w:sz w:val="24"/>
          <w:szCs w:val="24"/>
        </w:rPr>
      </w:pPr>
    </w:p>
    <w:p w14:paraId="7184132B" w14:textId="0DE6F320" w:rsidR="00232ED9" w:rsidRDefault="00232ED9" w:rsidP="00232ED9">
      <w:pPr>
        <w:tabs>
          <w:tab w:val="left" w:pos="900"/>
        </w:tabs>
        <w:ind w:right="157"/>
        <w:rPr>
          <w:rFonts w:asciiTheme="minorHAnsi" w:hAnsiTheme="minorHAnsi" w:cstheme="minorHAnsi"/>
          <w:sz w:val="24"/>
          <w:szCs w:val="24"/>
        </w:rPr>
      </w:pPr>
      <w:r>
        <w:rPr>
          <w:rFonts w:asciiTheme="minorHAnsi" w:hAnsiTheme="minorHAnsi" w:cstheme="minorHAnsi"/>
          <w:sz w:val="24"/>
          <w:szCs w:val="24"/>
        </w:rPr>
        <w:t xml:space="preserve">Exhibit 2: </w:t>
      </w:r>
    </w:p>
    <w:p w14:paraId="7009BC0F" w14:textId="77777777" w:rsidR="00232ED9" w:rsidRPr="00232ED9" w:rsidRDefault="00232ED9" w:rsidP="00232ED9">
      <w:pPr>
        <w:tabs>
          <w:tab w:val="left" w:pos="900"/>
        </w:tabs>
        <w:ind w:right="157"/>
        <w:rPr>
          <w:rFonts w:asciiTheme="minorHAnsi" w:hAnsiTheme="minorHAnsi" w:cstheme="minorHAnsi"/>
          <w:sz w:val="24"/>
          <w:szCs w:val="24"/>
        </w:rPr>
      </w:pPr>
    </w:p>
    <w:p w14:paraId="27E61710" w14:textId="4D8529B3" w:rsidR="00383B0F" w:rsidRPr="005B34E1" w:rsidRDefault="00232ED9" w:rsidP="0081637C">
      <w:pPr>
        <w:pStyle w:val="BodyText"/>
        <w:ind w:left="0" w:right="3588"/>
        <w:rPr>
          <w:rFonts w:asciiTheme="minorHAnsi" w:hAnsiTheme="minorHAnsi" w:cstheme="minorHAnsi"/>
        </w:rPr>
      </w:pPr>
      <w:r>
        <w:rPr>
          <w:rFonts w:asciiTheme="minorHAnsi" w:hAnsiTheme="minorHAnsi" w:cstheme="minorHAnsi"/>
          <w:noProof/>
          <w:lang w:bidi="ar-SA"/>
        </w:rPr>
        <w:drawing>
          <wp:inline distT="0" distB="0" distL="0" distR="0" wp14:anchorId="31422F00" wp14:editId="1657EB43">
            <wp:extent cx="6753225" cy="51776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8937" cy="5189672"/>
                    </a:xfrm>
                    <a:prstGeom prst="rect">
                      <a:avLst/>
                    </a:prstGeom>
                    <a:noFill/>
                  </pic:spPr>
                </pic:pic>
              </a:graphicData>
            </a:graphic>
          </wp:inline>
        </w:drawing>
      </w:r>
    </w:p>
    <w:sectPr w:rsidR="00383B0F" w:rsidRPr="005B34E1" w:rsidSect="005B34E1">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F7575" w14:textId="77777777" w:rsidR="00C53E25" w:rsidRDefault="00C53E25" w:rsidP="000C638E">
      <w:r>
        <w:separator/>
      </w:r>
    </w:p>
  </w:endnote>
  <w:endnote w:type="continuationSeparator" w:id="0">
    <w:p w14:paraId="1EA346FB" w14:textId="77777777" w:rsidR="00C53E25" w:rsidRDefault="00C53E25" w:rsidP="000C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5FE7D" w14:textId="77777777" w:rsidR="00687D79" w:rsidRDefault="00687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369257"/>
      <w:docPartObj>
        <w:docPartGallery w:val="Page Numbers (Bottom of Page)"/>
        <w:docPartUnique/>
      </w:docPartObj>
    </w:sdtPr>
    <w:sdtEndPr>
      <w:rPr>
        <w:rFonts w:asciiTheme="minorHAnsi" w:hAnsiTheme="minorHAnsi" w:cstheme="minorHAnsi"/>
        <w:noProof/>
      </w:rPr>
    </w:sdtEndPr>
    <w:sdtContent>
      <w:p w14:paraId="1EE6674B" w14:textId="56A5206F" w:rsidR="000C638E" w:rsidRPr="000C638E" w:rsidRDefault="000C638E">
        <w:pPr>
          <w:pStyle w:val="Footer"/>
          <w:jc w:val="right"/>
          <w:rPr>
            <w:rFonts w:asciiTheme="minorHAnsi" w:hAnsiTheme="minorHAnsi" w:cstheme="minorHAnsi"/>
          </w:rPr>
        </w:pPr>
        <w:r w:rsidRPr="000C638E">
          <w:rPr>
            <w:rFonts w:asciiTheme="minorHAnsi" w:hAnsiTheme="minorHAnsi" w:cstheme="minorHAnsi"/>
          </w:rPr>
          <w:fldChar w:fldCharType="begin"/>
        </w:r>
        <w:r w:rsidRPr="000C638E">
          <w:rPr>
            <w:rFonts w:asciiTheme="minorHAnsi" w:hAnsiTheme="minorHAnsi" w:cstheme="minorHAnsi"/>
          </w:rPr>
          <w:instrText xml:space="preserve"> PAGE   \* MERGEFORMAT </w:instrText>
        </w:r>
        <w:r w:rsidRPr="000C638E">
          <w:rPr>
            <w:rFonts w:asciiTheme="minorHAnsi" w:hAnsiTheme="minorHAnsi" w:cstheme="minorHAnsi"/>
          </w:rPr>
          <w:fldChar w:fldCharType="separate"/>
        </w:r>
        <w:r w:rsidR="003F4147">
          <w:rPr>
            <w:rFonts w:asciiTheme="minorHAnsi" w:hAnsiTheme="minorHAnsi" w:cstheme="minorHAnsi"/>
            <w:noProof/>
          </w:rPr>
          <w:t>3</w:t>
        </w:r>
        <w:r w:rsidRPr="000C638E">
          <w:rPr>
            <w:rFonts w:asciiTheme="minorHAnsi" w:hAnsiTheme="minorHAnsi" w:cstheme="minorHAnsi"/>
            <w:noProof/>
          </w:rPr>
          <w:fldChar w:fldCharType="end"/>
        </w:r>
      </w:p>
    </w:sdtContent>
  </w:sdt>
  <w:p w14:paraId="0815744D" w14:textId="77777777" w:rsidR="000C638E" w:rsidRDefault="000C63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9D33A" w14:textId="77777777" w:rsidR="00687D79" w:rsidRDefault="00687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AF98C" w14:textId="77777777" w:rsidR="00C53E25" w:rsidRDefault="00C53E25" w:rsidP="000C638E">
      <w:r>
        <w:separator/>
      </w:r>
    </w:p>
  </w:footnote>
  <w:footnote w:type="continuationSeparator" w:id="0">
    <w:p w14:paraId="47570772" w14:textId="77777777" w:rsidR="00C53E25" w:rsidRDefault="00C53E25" w:rsidP="000C6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BA7F" w14:textId="77777777" w:rsidR="00687D79" w:rsidRDefault="00687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22" w:author="White, Morgan" w:date="2025-07-30T10:15:00Z"/>
  <w:sdt>
    <w:sdtPr>
      <w:id w:val="1765567351"/>
      <w:docPartObj>
        <w:docPartGallery w:val="Watermarks"/>
        <w:docPartUnique/>
      </w:docPartObj>
    </w:sdtPr>
    <w:sdtContent>
      <w:customXmlInsRangeEnd w:id="22"/>
      <w:p w14:paraId="2750C5ED" w14:textId="0E35F3DE" w:rsidR="00687D79" w:rsidRDefault="00687D79">
        <w:pPr>
          <w:pStyle w:val="Header"/>
        </w:pPr>
        <w:ins w:id="23" w:author="White, Morgan" w:date="2025-07-30T10:15:00Z" w16du:dateUtc="2025-07-30T15:15:00Z">
          <w:r>
            <w:rPr>
              <w:noProof/>
            </w:rPr>
            <w:pict w14:anchorId="45E208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24" w:author="White, Morgan" w:date="2025-07-30T10:15:00Z"/>
    </w:sdtContent>
  </w:sdt>
  <w:customXmlInsRangeEnd w:id="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C4287" w14:textId="77777777" w:rsidR="00687D79" w:rsidRDefault="00687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97542"/>
    <w:multiLevelType w:val="hybridMultilevel"/>
    <w:tmpl w:val="533ED98A"/>
    <w:lvl w:ilvl="0" w:tplc="0E3C4F02">
      <w:start w:val="1"/>
      <w:numFmt w:val="decimal"/>
      <w:lvlText w:val="%1."/>
      <w:lvlJc w:val="left"/>
      <w:pPr>
        <w:ind w:left="640" w:hanging="240"/>
      </w:pPr>
      <w:rPr>
        <w:rFonts w:ascii="Times New Roman" w:eastAsia="Times New Roman" w:hAnsi="Times New Roman" w:cs="Times New Roman" w:hint="default"/>
        <w:spacing w:val="-5"/>
        <w:w w:val="99"/>
        <w:sz w:val="24"/>
        <w:szCs w:val="24"/>
        <w:lang w:val="en-US" w:eastAsia="en-US" w:bidi="en-US"/>
      </w:rPr>
    </w:lvl>
    <w:lvl w:ilvl="1" w:tplc="85E6728A">
      <w:numFmt w:val="bullet"/>
      <w:lvlText w:val="•"/>
      <w:lvlJc w:val="left"/>
      <w:pPr>
        <w:ind w:left="1532" w:hanging="240"/>
      </w:pPr>
      <w:rPr>
        <w:rFonts w:hint="default"/>
        <w:lang w:val="en-US" w:eastAsia="en-US" w:bidi="en-US"/>
      </w:rPr>
    </w:lvl>
    <w:lvl w:ilvl="2" w:tplc="BA049B10">
      <w:numFmt w:val="bullet"/>
      <w:lvlText w:val="•"/>
      <w:lvlJc w:val="left"/>
      <w:pPr>
        <w:ind w:left="2424" w:hanging="240"/>
      </w:pPr>
      <w:rPr>
        <w:rFonts w:hint="default"/>
        <w:lang w:val="en-US" w:eastAsia="en-US" w:bidi="en-US"/>
      </w:rPr>
    </w:lvl>
    <w:lvl w:ilvl="3" w:tplc="53741C0A">
      <w:numFmt w:val="bullet"/>
      <w:lvlText w:val="•"/>
      <w:lvlJc w:val="left"/>
      <w:pPr>
        <w:ind w:left="3316" w:hanging="240"/>
      </w:pPr>
      <w:rPr>
        <w:rFonts w:hint="default"/>
        <w:lang w:val="en-US" w:eastAsia="en-US" w:bidi="en-US"/>
      </w:rPr>
    </w:lvl>
    <w:lvl w:ilvl="4" w:tplc="104CB20C">
      <w:numFmt w:val="bullet"/>
      <w:lvlText w:val="•"/>
      <w:lvlJc w:val="left"/>
      <w:pPr>
        <w:ind w:left="4208" w:hanging="240"/>
      </w:pPr>
      <w:rPr>
        <w:rFonts w:hint="default"/>
        <w:lang w:val="en-US" w:eastAsia="en-US" w:bidi="en-US"/>
      </w:rPr>
    </w:lvl>
    <w:lvl w:ilvl="5" w:tplc="1A0CA6DC">
      <w:numFmt w:val="bullet"/>
      <w:lvlText w:val="•"/>
      <w:lvlJc w:val="left"/>
      <w:pPr>
        <w:ind w:left="5100" w:hanging="240"/>
      </w:pPr>
      <w:rPr>
        <w:rFonts w:hint="default"/>
        <w:lang w:val="en-US" w:eastAsia="en-US" w:bidi="en-US"/>
      </w:rPr>
    </w:lvl>
    <w:lvl w:ilvl="6" w:tplc="CDEED62E">
      <w:numFmt w:val="bullet"/>
      <w:lvlText w:val="•"/>
      <w:lvlJc w:val="left"/>
      <w:pPr>
        <w:ind w:left="5992" w:hanging="240"/>
      </w:pPr>
      <w:rPr>
        <w:rFonts w:hint="default"/>
        <w:lang w:val="en-US" w:eastAsia="en-US" w:bidi="en-US"/>
      </w:rPr>
    </w:lvl>
    <w:lvl w:ilvl="7" w:tplc="4058ED9A">
      <w:numFmt w:val="bullet"/>
      <w:lvlText w:val="•"/>
      <w:lvlJc w:val="left"/>
      <w:pPr>
        <w:ind w:left="6884" w:hanging="240"/>
      </w:pPr>
      <w:rPr>
        <w:rFonts w:hint="default"/>
        <w:lang w:val="en-US" w:eastAsia="en-US" w:bidi="en-US"/>
      </w:rPr>
    </w:lvl>
    <w:lvl w:ilvl="8" w:tplc="E8780B52">
      <w:numFmt w:val="bullet"/>
      <w:lvlText w:val="•"/>
      <w:lvlJc w:val="left"/>
      <w:pPr>
        <w:ind w:left="7776" w:hanging="240"/>
      </w:pPr>
      <w:rPr>
        <w:rFonts w:hint="default"/>
        <w:lang w:val="en-US" w:eastAsia="en-US" w:bidi="en-US"/>
      </w:rPr>
    </w:lvl>
  </w:abstractNum>
  <w:abstractNum w:abstractNumId="1" w15:restartNumberingAfterBreak="0">
    <w:nsid w:val="20837664"/>
    <w:multiLevelType w:val="hybridMultilevel"/>
    <w:tmpl w:val="7EDC293A"/>
    <w:lvl w:ilvl="0" w:tplc="7BF8443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41E4327"/>
    <w:multiLevelType w:val="hybridMultilevel"/>
    <w:tmpl w:val="9E6614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B7D00"/>
    <w:multiLevelType w:val="hybridMultilevel"/>
    <w:tmpl w:val="CDE0C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701CC1"/>
    <w:multiLevelType w:val="hybridMultilevel"/>
    <w:tmpl w:val="9028B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A7B66"/>
    <w:multiLevelType w:val="hybridMultilevel"/>
    <w:tmpl w:val="AFCE07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D93364"/>
    <w:multiLevelType w:val="hybridMultilevel"/>
    <w:tmpl w:val="6AFA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2F3BE4"/>
    <w:multiLevelType w:val="hybridMultilevel"/>
    <w:tmpl w:val="EC483210"/>
    <w:lvl w:ilvl="0" w:tplc="8F2645C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56913BCE"/>
    <w:multiLevelType w:val="hybridMultilevel"/>
    <w:tmpl w:val="C154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20D2D"/>
    <w:multiLevelType w:val="hybridMultilevel"/>
    <w:tmpl w:val="B0E4864C"/>
    <w:lvl w:ilvl="0" w:tplc="9856BCC0">
      <w:start w:val="1"/>
      <w:numFmt w:val="decimal"/>
      <w:lvlText w:val="%1."/>
      <w:lvlJc w:val="left"/>
      <w:pPr>
        <w:ind w:left="640" w:hanging="240"/>
      </w:pPr>
      <w:rPr>
        <w:rFonts w:ascii="Times New Roman" w:eastAsia="Times New Roman" w:hAnsi="Times New Roman" w:cs="Times New Roman" w:hint="default"/>
        <w:spacing w:val="-5"/>
        <w:w w:val="99"/>
        <w:sz w:val="24"/>
        <w:szCs w:val="24"/>
        <w:lang w:val="en-US" w:eastAsia="en-US" w:bidi="en-US"/>
      </w:rPr>
    </w:lvl>
    <w:lvl w:ilvl="1" w:tplc="8ED02A22">
      <w:numFmt w:val="bullet"/>
      <w:lvlText w:val="•"/>
      <w:lvlJc w:val="left"/>
      <w:pPr>
        <w:ind w:left="1532" w:hanging="240"/>
      </w:pPr>
      <w:rPr>
        <w:rFonts w:hint="default"/>
        <w:lang w:val="en-US" w:eastAsia="en-US" w:bidi="en-US"/>
      </w:rPr>
    </w:lvl>
    <w:lvl w:ilvl="2" w:tplc="DE168CB8">
      <w:numFmt w:val="bullet"/>
      <w:lvlText w:val="•"/>
      <w:lvlJc w:val="left"/>
      <w:pPr>
        <w:ind w:left="2424" w:hanging="240"/>
      </w:pPr>
      <w:rPr>
        <w:rFonts w:hint="default"/>
        <w:lang w:val="en-US" w:eastAsia="en-US" w:bidi="en-US"/>
      </w:rPr>
    </w:lvl>
    <w:lvl w:ilvl="3" w:tplc="D58E6AB4">
      <w:numFmt w:val="bullet"/>
      <w:lvlText w:val="•"/>
      <w:lvlJc w:val="left"/>
      <w:pPr>
        <w:ind w:left="3316" w:hanging="240"/>
      </w:pPr>
      <w:rPr>
        <w:rFonts w:hint="default"/>
        <w:lang w:val="en-US" w:eastAsia="en-US" w:bidi="en-US"/>
      </w:rPr>
    </w:lvl>
    <w:lvl w:ilvl="4" w:tplc="16C61396">
      <w:numFmt w:val="bullet"/>
      <w:lvlText w:val="•"/>
      <w:lvlJc w:val="left"/>
      <w:pPr>
        <w:ind w:left="4208" w:hanging="240"/>
      </w:pPr>
      <w:rPr>
        <w:rFonts w:hint="default"/>
        <w:lang w:val="en-US" w:eastAsia="en-US" w:bidi="en-US"/>
      </w:rPr>
    </w:lvl>
    <w:lvl w:ilvl="5" w:tplc="A314E9E4">
      <w:numFmt w:val="bullet"/>
      <w:lvlText w:val="•"/>
      <w:lvlJc w:val="left"/>
      <w:pPr>
        <w:ind w:left="5100" w:hanging="240"/>
      </w:pPr>
      <w:rPr>
        <w:rFonts w:hint="default"/>
        <w:lang w:val="en-US" w:eastAsia="en-US" w:bidi="en-US"/>
      </w:rPr>
    </w:lvl>
    <w:lvl w:ilvl="6" w:tplc="9202C7E4">
      <w:numFmt w:val="bullet"/>
      <w:lvlText w:val="•"/>
      <w:lvlJc w:val="left"/>
      <w:pPr>
        <w:ind w:left="5992" w:hanging="240"/>
      </w:pPr>
      <w:rPr>
        <w:rFonts w:hint="default"/>
        <w:lang w:val="en-US" w:eastAsia="en-US" w:bidi="en-US"/>
      </w:rPr>
    </w:lvl>
    <w:lvl w:ilvl="7" w:tplc="071ACFC2">
      <w:numFmt w:val="bullet"/>
      <w:lvlText w:val="•"/>
      <w:lvlJc w:val="left"/>
      <w:pPr>
        <w:ind w:left="6884" w:hanging="240"/>
      </w:pPr>
      <w:rPr>
        <w:rFonts w:hint="default"/>
        <w:lang w:val="en-US" w:eastAsia="en-US" w:bidi="en-US"/>
      </w:rPr>
    </w:lvl>
    <w:lvl w:ilvl="8" w:tplc="EA741FFC">
      <w:numFmt w:val="bullet"/>
      <w:lvlText w:val="•"/>
      <w:lvlJc w:val="left"/>
      <w:pPr>
        <w:ind w:left="7776" w:hanging="240"/>
      </w:pPr>
      <w:rPr>
        <w:rFonts w:hint="default"/>
        <w:lang w:val="en-US" w:eastAsia="en-US" w:bidi="en-US"/>
      </w:rPr>
    </w:lvl>
  </w:abstractNum>
  <w:abstractNum w:abstractNumId="10" w15:restartNumberingAfterBreak="0">
    <w:nsid w:val="62855C3A"/>
    <w:multiLevelType w:val="hybridMultilevel"/>
    <w:tmpl w:val="B0E4864C"/>
    <w:lvl w:ilvl="0" w:tplc="9856BCC0">
      <w:start w:val="1"/>
      <w:numFmt w:val="decimal"/>
      <w:lvlText w:val="%1."/>
      <w:lvlJc w:val="left"/>
      <w:pPr>
        <w:ind w:left="640" w:hanging="240"/>
      </w:pPr>
      <w:rPr>
        <w:rFonts w:ascii="Times New Roman" w:eastAsia="Times New Roman" w:hAnsi="Times New Roman" w:cs="Times New Roman" w:hint="default"/>
        <w:spacing w:val="-5"/>
        <w:w w:val="99"/>
        <w:sz w:val="24"/>
        <w:szCs w:val="24"/>
        <w:lang w:val="en-US" w:eastAsia="en-US" w:bidi="en-US"/>
      </w:rPr>
    </w:lvl>
    <w:lvl w:ilvl="1" w:tplc="8ED02A22">
      <w:numFmt w:val="bullet"/>
      <w:lvlText w:val="•"/>
      <w:lvlJc w:val="left"/>
      <w:pPr>
        <w:ind w:left="1532" w:hanging="240"/>
      </w:pPr>
      <w:rPr>
        <w:rFonts w:hint="default"/>
        <w:lang w:val="en-US" w:eastAsia="en-US" w:bidi="en-US"/>
      </w:rPr>
    </w:lvl>
    <w:lvl w:ilvl="2" w:tplc="DE168CB8">
      <w:numFmt w:val="bullet"/>
      <w:lvlText w:val="•"/>
      <w:lvlJc w:val="left"/>
      <w:pPr>
        <w:ind w:left="2424" w:hanging="240"/>
      </w:pPr>
      <w:rPr>
        <w:rFonts w:hint="default"/>
        <w:lang w:val="en-US" w:eastAsia="en-US" w:bidi="en-US"/>
      </w:rPr>
    </w:lvl>
    <w:lvl w:ilvl="3" w:tplc="D58E6AB4">
      <w:numFmt w:val="bullet"/>
      <w:lvlText w:val="•"/>
      <w:lvlJc w:val="left"/>
      <w:pPr>
        <w:ind w:left="3316" w:hanging="240"/>
      </w:pPr>
      <w:rPr>
        <w:rFonts w:hint="default"/>
        <w:lang w:val="en-US" w:eastAsia="en-US" w:bidi="en-US"/>
      </w:rPr>
    </w:lvl>
    <w:lvl w:ilvl="4" w:tplc="16C61396">
      <w:numFmt w:val="bullet"/>
      <w:lvlText w:val="•"/>
      <w:lvlJc w:val="left"/>
      <w:pPr>
        <w:ind w:left="4208" w:hanging="240"/>
      </w:pPr>
      <w:rPr>
        <w:rFonts w:hint="default"/>
        <w:lang w:val="en-US" w:eastAsia="en-US" w:bidi="en-US"/>
      </w:rPr>
    </w:lvl>
    <w:lvl w:ilvl="5" w:tplc="A314E9E4">
      <w:numFmt w:val="bullet"/>
      <w:lvlText w:val="•"/>
      <w:lvlJc w:val="left"/>
      <w:pPr>
        <w:ind w:left="5100" w:hanging="240"/>
      </w:pPr>
      <w:rPr>
        <w:rFonts w:hint="default"/>
        <w:lang w:val="en-US" w:eastAsia="en-US" w:bidi="en-US"/>
      </w:rPr>
    </w:lvl>
    <w:lvl w:ilvl="6" w:tplc="9202C7E4">
      <w:numFmt w:val="bullet"/>
      <w:lvlText w:val="•"/>
      <w:lvlJc w:val="left"/>
      <w:pPr>
        <w:ind w:left="5992" w:hanging="240"/>
      </w:pPr>
      <w:rPr>
        <w:rFonts w:hint="default"/>
        <w:lang w:val="en-US" w:eastAsia="en-US" w:bidi="en-US"/>
      </w:rPr>
    </w:lvl>
    <w:lvl w:ilvl="7" w:tplc="071ACFC2">
      <w:numFmt w:val="bullet"/>
      <w:lvlText w:val="•"/>
      <w:lvlJc w:val="left"/>
      <w:pPr>
        <w:ind w:left="6884" w:hanging="240"/>
      </w:pPr>
      <w:rPr>
        <w:rFonts w:hint="default"/>
        <w:lang w:val="en-US" w:eastAsia="en-US" w:bidi="en-US"/>
      </w:rPr>
    </w:lvl>
    <w:lvl w:ilvl="8" w:tplc="EA741FFC">
      <w:numFmt w:val="bullet"/>
      <w:lvlText w:val="•"/>
      <w:lvlJc w:val="left"/>
      <w:pPr>
        <w:ind w:left="7776" w:hanging="240"/>
      </w:pPr>
      <w:rPr>
        <w:rFonts w:hint="default"/>
        <w:lang w:val="en-US" w:eastAsia="en-US" w:bidi="en-US"/>
      </w:rPr>
    </w:lvl>
  </w:abstractNum>
  <w:abstractNum w:abstractNumId="11" w15:restartNumberingAfterBreak="0">
    <w:nsid w:val="64ED2484"/>
    <w:multiLevelType w:val="hybridMultilevel"/>
    <w:tmpl w:val="BD88A442"/>
    <w:lvl w:ilvl="0" w:tplc="63BEC9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62A363D"/>
    <w:multiLevelType w:val="hybridMultilevel"/>
    <w:tmpl w:val="1E667978"/>
    <w:lvl w:ilvl="0" w:tplc="04090001">
      <w:start w:val="1"/>
      <w:numFmt w:val="bullet"/>
      <w:lvlText w:val=""/>
      <w:lvlJc w:val="left"/>
      <w:pPr>
        <w:ind w:left="640" w:hanging="240"/>
      </w:pPr>
      <w:rPr>
        <w:rFonts w:ascii="Symbol" w:hAnsi="Symbol" w:hint="default"/>
        <w:spacing w:val="-5"/>
        <w:w w:val="99"/>
        <w:sz w:val="24"/>
        <w:szCs w:val="24"/>
        <w:lang w:val="en-US" w:eastAsia="en-US" w:bidi="en-US"/>
      </w:rPr>
    </w:lvl>
    <w:lvl w:ilvl="1" w:tplc="85E6728A">
      <w:numFmt w:val="bullet"/>
      <w:lvlText w:val="•"/>
      <w:lvlJc w:val="left"/>
      <w:pPr>
        <w:ind w:left="1532" w:hanging="240"/>
      </w:pPr>
      <w:rPr>
        <w:rFonts w:hint="default"/>
        <w:lang w:val="en-US" w:eastAsia="en-US" w:bidi="en-US"/>
      </w:rPr>
    </w:lvl>
    <w:lvl w:ilvl="2" w:tplc="BA049B10">
      <w:numFmt w:val="bullet"/>
      <w:lvlText w:val="•"/>
      <w:lvlJc w:val="left"/>
      <w:pPr>
        <w:ind w:left="2424" w:hanging="240"/>
      </w:pPr>
      <w:rPr>
        <w:rFonts w:hint="default"/>
        <w:lang w:val="en-US" w:eastAsia="en-US" w:bidi="en-US"/>
      </w:rPr>
    </w:lvl>
    <w:lvl w:ilvl="3" w:tplc="53741C0A">
      <w:numFmt w:val="bullet"/>
      <w:lvlText w:val="•"/>
      <w:lvlJc w:val="left"/>
      <w:pPr>
        <w:ind w:left="3316" w:hanging="240"/>
      </w:pPr>
      <w:rPr>
        <w:rFonts w:hint="default"/>
        <w:lang w:val="en-US" w:eastAsia="en-US" w:bidi="en-US"/>
      </w:rPr>
    </w:lvl>
    <w:lvl w:ilvl="4" w:tplc="104CB20C">
      <w:numFmt w:val="bullet"/>
      <w:lvlText w:val="•"/>
      <w:lvlJc w:val="left"/>
      <w:pPr>
        <w:ind w:left="4208" w:hanging="240"/>
      </w:pPr>
      <w:rPr>
        <w:rFonts w:hint="default"/>
        <w:lang w:val="en-US" w:eastAsia="en-US" w:bidi="en-US"/>
      </w:rPr>
    </w:lvl>
    <w:lvl w:ilvl="5" w:tplc="1A0CA6DC">
      <w:numFmt w:val="bullet"/>
      <w:lvlText w:val="•"/>
      <w:lvlJc w:val="left"/>
      <w:pPr>
        <w:ind w:left="5100" w:hanging="240"/>
      </w:pPr>
      <w:rPr>
        <w:rFonts w:hint="default"/>
        <w:lang w:val="en-US" w:eastAsia="en-US" w:bidi="en-US"/>
      </w:rPr>
    </w:lvl>
    <w:lvl w:ilvl="6" w:tplc="CDEED62E">
      <w:numFmt w:val="bullet"/>
      <w:lvlText w:val="•"/>
      <w:lvlJc w:val="left"/>
      <w:pPr>
        <w:ind w:left="5992" w:hanging="240"/>
      </w:pPr>
      <w:rPr>
        <w:rFonts w:hint="default"/>
        <w:lang w:val="en-US" w:eastAsia="en-US" w:bidi="en-US"/>
      </w:rPr>
    </w:lvl>
    <w:lvl w:ilvl="7" w:tplc="4058ED9A">
      <w:numFmt w:val="bullet"/>
      <w:lvlText w:val="•"/>
      <w:lvlJc w:val="left"/>
      <w:pPr>
        <w:ind w:left="6884" w:hanging="240"/>
      </w:pPr>
      <w:rPr>
        <w:rFonts w:hint="default"/>
        <w:lang w:val="en-US" w:eastAsia="en-US" w:bidi="en-US"/>
      </w:rPr>
    </w:lvl>
    <w:lvl w:ilvl="8" w:tplc="E8780B52">
      <w:numFmt w:val="bullet"/>
      <w:lvlText w:val="•"/>
      <w:lvlJc w:val="left"/>
      <w:pPr>
        <w:ind w:left="7776" w:hanging="240"/>
      </w:pPr>
      <w:rPr>
        <w:rFonts w:hint="default"/>
        <w:lang w:val="en-US" w:eastAsia="en-US" w:bidi="en-US"/>
      </w:rPr>
    </w:lvl>
  </w:abstractNum>
  <w:abstractNum w:abstractNumId="13" w15:restartNumberingAfterBreak="0">
    <w:nsid w:val="72550898"/>
    <w:multiLevelType w:val="hybridMultilevel"/>
    <w:tmpl w:val="ACE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987BE3"/>
    <w:multiLevelType w:val="hybridMultilevel"/>
    <w:tmpl w:val="2B1C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C4222"/>
    <w:multiLevelType w:val="hybridMultilevel"/>
    <w:tmpl w:val="BB74E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4886604">
    <w:abstractNumId w:val="0"/>
  </w:num>
  <w:num w:numId="2" w16cid:durableId="2123719436">
    <w:abstractNumId w:val="10"/>
  </w:num>
  <w:num w:numId="3" w16cid:durableId="828598709">
    <w:abstractNumId w:val="9"/>
  </w:num>
  <w:num w:numId="4" w16cid:durableId="461730847">
    <w:abstractNumId w:val="13"/>
  </w:num>
  <w:num w:numId="5" w16cid:durableId="1736125907">
    <w:abstractNumId w:val="6"/>
  </w:num>
  <w:num w:numId="6" w16cid:durableId="1894729998">
    <w:abstractNumId w:val="14"/>
  </w:num>
  <w:num w:numId="7" w16cid:durableId="329260463">
    <w:abstractNumId w:val="8"/>
  </w:num>
  <w:num w:numId="8" w16cid:durableId="1945527674">
    <w:abstractNumId w:val="12"/>
  </w:num>
  <w:num w:numId="9" w16cid:durableId="1206987099">
    <w:abstractNumId w:val="15"/>
  </w:num>
  <w:num w:numId="10" w16cid:durableId="2089499229">
    <w:abstractNumId w:val="3"/>
  </w:num>
  <w:num w:numId="11" w16cid:durableId="1046418245">
    <w:abstractNumId w:val="4"/>
  </w:num>
  <w:num w:numId="12" w16cid:durableId="585579012">
    <w:abstractNumId w:val="5"/>
  </w:num>
  <w:num w:numId="13" w16cid:durableId="2090733547">
    <w:abstractNumId w:val="2"/>
  </w:num>
  <w:num w:numId="14" w16cid:durableId="805700002">
    <w:abstractNumId w:val="7"/>
  </w:num>
  <w:num w:numId="15" w16cid:durableId="382364733">
    <w:abstractNumId w:val="1"/>
  </w:num>
  <w:num w:numId="16" w16cid:durableId="63821965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inder, Aaron M">
    <w15:presenceInfo w15:providerId="AD" w15:userId="S::afind3@illinois.edu::611dd644-09b9-47d2-bf49-4ae72b351b57"/>
  </w15:person>
  <w15:person w15:author="White, Morgan">
    <w15:presenceInfo w15:providerId="None" w15:userId="White, Mor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B0F"/>
    <w:rsid w:val="00022371"/>
    <w:rsid w:val="00024BA2"/>
    <w:rsid w:val="0005256E"/>
    <w:rsid w:val="000739CD"/>
    <w:rsid w:val="000934C5"/>
    <w:rsid w:val="000C638E"/>
    <w:rsid w:val="00145CFB"/>
    <w:rsid w:val="001E7AF0"/>
    <w:rsid w:val="00232ED9"/>
    <w:rsid w:val="00294702"/>
    <w:rsid w:val="002A1115"/>
    <w:rsid w:val="00322118"/>
    <w:rsid w:val="00340C62"/>
    <w:rsid w:val="00346FA9"/>
    <w:rsid w:val="00351F18"/>
    <w:rsid w:val="00383B0F"/>
    <w:rsid w:val="003935B4"/>
    <w:rsid w:val="003A14A8"/>
    <w:rsid w:val="003C1E2A"/>
    <w:rsid w:val="003C47ED"/>
    <w:rsid w:val="003F4147"/>
    <w:rsid w:val="00400599"/>
    <w:rsid w:val="0041425C"/>
    <w:rsid w:val="00414FB4"/>
    <w:rsid w:val="0042395F"/>
    <w:rsid w:val="00447E8F"/>
    <w:rsid w:val="004A7354"/>
    <w:rsid w:val="004B4C1C"/>
    <w:rsid w:val="004C4829"/>
    <w:rsid w:val="00530A90"/>
    <w:rsid w:val="00566530"/>
    <w:rsid w:val="0057235C"/>
    <w:rsid w:val="00591104"/>
    <w:rsid w:val="005B34E1"/>
    <w:rsid w:val="005F4A57"/>
    <w:rsid w:val="00603AC7"/>
    <w:rsid w:val="00681FE2"/>
    <w:rsid w:val="00687D79"/>
    <w:rsid w:val="007C0B14"/>
    <w:rsid w:val="007C3415"/>
    <w:rsid w:val="00813AEA"/>
    <w:rsid w:val="0081637C"/>
    <w:rsid w:val="0082690A"/>
    <w:rsid w:val="00834F05"/>
    <w:rsid w:val="00847942"/>
    <w:rsid w:val="008C438D"/>
    <w:rsid w:val="008F0571"/>
    <w:rsid w:val="00903C00"/>
    <w:rsid w:val="00926FFB"/>
    <w:rsid w:val="00966EF4"/>
    <w:rsid w:val="00A02526"/>
    <w:rsid w:val="00B10157"/>
    <w:rsid w:val="00B443D0"/>
    <w:rsid w:val="00B81619"/>
    <w:rsid w:val="00BD6623"/>
    <w:rsid w:val="00BF73D1"/>
    <w:rsid w:val="00C04A05"/>
    <w:rsid w:val="00C04EFA"/>
    <w:rsid w:val="00C37C0D"/>
    <w:rsid w:val="00C53E25"/>
    <w:rsid w:val="00C8454C"/>
    <w:rsid w:val="00CB2E98"/>
    <w:rsid w:val="00CB7D8D"/>
    <w:rsid w:val="00D02E32"/>
    <w:rsid w:val="00D05272"/>
    <w:rsid w:val="00D1641B"/>
    <w:rsid w:val="00D3537E"/>
    <w:rsid w:val="00D86D92"/>
    <w:rsid w:val="00D92B5C"/>
    <w:rsid w:val="00DA4276"/>
    <w:rsid w:val="00DB4C36"/>
    <w:rsid w:val="00DD1381"/>
    <w:rsid w:val="00E55326"/>
    <w:rsid w:val="00EB3425"/>
    <w:rsid w:val="00F00294"/>
    <w:rsid w:val="00FD0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F90C3"/>
  <w15:docId w15:val="{BFA3A9E0-ECBD-4D05-88A8-C24EFABE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640" w:right="117" w:hanging="269"/>
    </w:pPr>
  </w:style>
  <w:style w:type="paragraph" w:customStyle="1" w:styleId="TableParagraph">
    <w:name w:val="Table Paragraph"/>
    <w:basedOn w:val="Normal"/>
    <w:uiPriority w:val="1"/>
    <w:qFormat/>
  </w:style>
  <w:style w:type="character" w:customStyle="1" w:styleId="hgkelc">
    <w:name w:val="hgkelc"/>
    <w:basedOn w:val="DefaultParagraphFont"/>
    <w:rsid w:val="00903C00"/>
  </w:style>
  <w:style w:type="paragraph" w:styleId="Header">
    <w:name w:val="header"/>
    <w:basedOn w:val="Normal"/>
    <w:link w:val="HeaderChar"/>
    <w:uiPriority w:val="99"/>
    <w:unhideWhenUsed/>
    <w:rsid w:val="000C638E"/>
    <w:pPr>
      <w:tabs>
        <w:tab w:val="center" w:pos="4680"/>
        <w:tab w:val="right" w:pos="9360"/>
      </w:tabs>
    </w:pPr>
  </w:style>
  <w:style w:type="character" w:customStyle="1" w:styleId="HeaderChar">
    <w:name w:val="Header Char"/>
    <w:basedOn w:val="DefaultParagraphFont"/>
    <w:link w:val="Header"/>
    <w:uiPriority w:val="99"/>
    <w:rsid w:val="000C638E"/>
    <w:rPr>
      <w:rFonts w:ascii="Times New Roman" w:eastAsia="Times New Roman" w:hAnsi="Times New Roman" w:cs="Times New Roman"/>
      <w:lang w:bidi="en-US"/>
    </w:rPr>
  </w:style>
  <w:style w:type="paragraph" w:styleId="Footer">
    <w:name w:val="footer"/>
    <w:basedOn w:val="Normal"/>
    <w:link w:val="FooterChar"/>
    <w:uiPriority w:val="99"/>
    <w:unhideWhenUsed/>
    <w:rsid w:val="000C638E"/>
    <w:pPr>
      <w:tabs>
        <w:tab w:val="center" w:pos="4680"/>
        <w:tab w:val="right" w:pos="9360"/>
      </w:tabs>
    </w:pPr>
  </w:style>
  <w:style w:type="character" w:customStyle="1" w:styleId="FooterChar">
    <w:name w:val="Footer Char"/>
    <w:basedOn w:val="DefaultParagraphFont"/>
    <w:link w:val="Footer"/>
    <w:uiPriority w:val="99"/>
    <w:rsid w:val="000C638E"/>
    <w:rPr>
      <w:rFonts w:ascii="Times New Roman" w:eastAsia="Times New Roman" w:hAnsi="Times New Roman" w:cs="Times New Roman"/>
      <w:lang w:bidi="en-US"/>
    </w:rPr>
  </w:style>
  <w:style w:type="paragraph" w:styleId="Revision">
    <w:name w:val="Revision"/>
    <w:hidden/>
    <w:uiPriority w:val="99"/>
    <w:semiHidden/>
    <w:rsid w:val="00603AC7"/>
    <w:pPr>
      <w:widowControl/>
      <w:autoSpaceDE/>
      <w:autoSpaceDN/>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024BA2"/>
    <w:rPr>
      <w:sz w:val="16"/>
      <w:szCs w:val="16"/>
    </w:rPr>
  </w:style>
  <w:style w:type="paragraph" w:styleId="CommentText">
    <w:name w:val="annotation text"/>
    <w:basedOn w:val="Normal"/>
    <w:link w:val="CommentTextChar"/>
    <w:uiPriority w:val="99"/>
    <w:unhideWhenUsed/>
    <w:rsid w:val="00024BA2"/>
    <w:rPr>
      <w:sz w:val="20"/>
      <w:szCs w:val="20"/>
    </w:rPr>
  </w:style>
  <w:style w:type="character" w:customStyle="1" w:styleId="CommentTextChar">
    <w:name w:val="Comment Text Char"/>
    <w:basedOn w:val="DefaultParagraphFont"/>
    <w:link w:val="CommentText"/>
    <w:uiPriority w:val="99"/>
    <w:rsid w:val="00024BA2"/>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24BA2"/>
    <w:rPr>
      <w:b/>
      <w:bCs/>
    </w:rPr>
  </w:style>
  <w:style w:type="character" w:customStyle="1" w:styleId="CommentSubjectChar">
    <w:name w:val="Comment Subject Char"/>
    <w:basedOn w:val="CommentTextChar"/>
    <w:link w:val="CommentSubject"/>
    <w:uiPriority w:val="99"/>
    <w:semiHidden/>
    <w:rsid w:val="00024BA2"/>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5665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530"/>
    <w:rPr>
      <w:rFonts w:ascii="Segoe UI" w:eastAsia="Times New Roman" w:hAnsi="Segoe UI" w:cs="Segoe UI"/>
      <w:sz w:val="18"/>
      <w:szCs w:val="18"/>
      <w:lang w:bidi="en-US"/>
    </w:rPr>
  </w:style>
  <w:style w:type="character" w:styleId="Hyperlink">
    <w:name w:val="Hyperlink"/>
    <w:basedOn w:val="DefaultParagraphFont"/>
    <w:uiPriority w:val="99"/>
    <w:unhideWhenUsed/>
    <w:rsid w:val="00DA4276"/>
    <w:rPr>
      <w:color w:val="0000FF" w:themeColor="hyperlink"/>
      <w:u w:val="single"/>
    </w:rPr>
  </w:style>
  <w:style w:type="character" w:styleId="UnresolvedMention">
    <w:name w:val="Unresolved Mention"/>
    <w:basedOn w:val="DefaultParagraphFont"/>
    <w:uiPriority w:val="99"/>
    <w:semiHidden/>
    <w:unhideWhenUsed/>
    <w:rsid w:val="00DA4276"/>
    <w:rPr>
      <w:color w:val="605E5C"/>
      <w:shd w:val="clear" w:color="auto" w:fill="E1DFDD"/>
    </w:rPr>
  </w:style>
  <w:style w:type="character" w:styleId="FollowedHyperlink">
    <w:name w:val="FollowedHyperlink"/>
    <w:basedOn w:val="DefaultParagraphFont"/>
    <w:uiPriority w:val="99"/>
    <w:semiHidden/>
    <w:unhideWhenUsed/>
    <w:rsid w:val="008C43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675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pa.gov/smm/comprehensive-procurement-guideline-cpg-progra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91bf29-f9d4-4b70-9f1d-ac67c30a85c9" xsi:nil="true"/>
    <lcf76f155ced4ddcb4097134ff3c332f xmlns="c244afe9-af0b-4741-be5f-0c41d642b0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539EC57C0B314AA12199146DC472E7" ma:contentTypeVersion="11" ma:contentTypeDescription="Create a new document." ma:contentTypeScope="" ma:versionID="05d12f3035ec4a540eaa4fe9427d2f0f">
  <xsd:schema xmlns:xsd="http://www.w3.org/2001/XMLSchema" xmlns:xs="http://www.w3.org/2001/XMLSchema" xmlns:p="http://schemas.microsoft.com/office/2006/metadata/properties" xmlns:ns2="c244afe9-af0b-4741-be5f-0c41d642b0af" xmlns:ns3="3591bf29-f9d4-4b70-9f1d-ac67c30a85c9" targetNamespace="http://schemas.microsoft.com/office/2006/metadata/properties" ma:root="true" ma:fieldsID="05e5294bf28f20c5ba14330d80572ef0" ns2:_="" ns3:_="">
    <xsd:import namespace="c244afe9-af0b-4741-be5f-0c41d642b0af"/>
    <xsd:import namespace="3591bf29-f9d4-4b70-9f1d-ac67c30a85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4afe9-af0b-4741-be5f-0c41d642b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1bf29-f9d4-4b70-9f1d-ac67c30a85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6ff548-467a-40ac-9504-17fb055c5bce}" ma:internalName="TaxCatchAll" ma:showField="CatchAllData" ma:web="3591bf29-f9d4-4b70-9f1d-ac67c30a85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B6FE08-76DA-4964-A6B7-383289AF2830}">
  <ds:schemaRefs>
    <ds:schemaRef ds:uri="http://schemas.microsoft.com/office/2006/metadata/properties"/>
    <ds:schemaRef ds:uri="http://schemas.microsoft.com/office/infopath/2007/PartnerControls"/>
    <ds:schemaRef ds:uri="3591bf29-f9d4-4b70-9f1d-ac67c30a85c9"/>
    <ds:schemaRef ds:uri="c244afe9-af0b-4741-be5f-0c41d642b0af"/>
  </ds:schemaRefs>
</ds:datastoreItem>
</file>

<file path=customXml/itemProps2.xml><?xml version="1.0" encoding="utf-8"?>
<ds:datastoreItem xmlns:ds="http://schemas.openxmlformats.org/officeDocument/2006/customXml" ds:itemID="{5FAAE79F-6ECF-4AFA-B292-EA5D62C81DEA}">
  <ds:schemaRefs>
    <ds:schemaRef ds:uri="http://schemas.microsoft.com/sharepoint/v3/contenttype/forms"/>
  </ds:schemaRefs>
</ds:datastoreItem>
</file>

<file path=customXml/itemProps3.xml><?xml version="1.0" encoding="utf-8"?>
<ds:datastoreItem xmlns:ds="http://schemas.openxmlformats.org/officeDocument/2006/customXml" ds:itemID="{918FDCAB-C75E-4A89-8DBB-9C6FFB48E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4afe9-af0b-4741-be5f-0c41d642b0af"/>
    <ds:schemaRef ds:uri="3591bf29-f9d4-4b70-9f1d-ac67c30a8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Johnson</dc:creator>
  <cp:lastModifiedBy>White, Morgan</cp:lastModifiedBy>
  <cp:revision>3</cp:revision>
  <dcterms:created xsi:type="dcterms:W3CDTF">2024-10-14T18:26:00Z</dcterms:created>
  <dcterms:modified xsi:type="dcterms:W3CDTF">2025-07-30T15:15:00Z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Microsoft® Word 2016</vt:lpwstr>
  </property>
  <property fmtid="{D5CDD505-2E9C-101B-9397-08002B2CF9AE}" pid="4" name="LastSaved">
    <vt:filetime>2021-02-01T00:00:00Z</vt:filetime>
  </property>
  <property fmtid="{D5CDD505-2E9C-101B-9397-08002B2CF9AE}" pid="5" name="ContentTypeId">
    <vt:lpwstr>0x0101008B539EC57C0B314AA12199146DC472E7</vt:lpwstr>
  </property>
</Properties>
</file>