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10B9" w14:textId="2DEA81D7" w:rsidR="00FE61EE" w:rsidRPr="00FA4C5F" w:rsidRDefault="005E0083" w:rsidP="001B0159">
      <w:pPr>
        <w:spacing w:after="0" w:line="240" w:lineRule="auto"/>
        <w:rPr>
          <w:b/>
          <w:i/>
          <w:iCs/>
        </w:rPr>
      </w:pPr>
      <w:r>
        <w:rPr>
          <w:b/>
        </w:rPr>
        <w:t>Champaign</w:t>
      </w:r>
      <w:r w:rsidR="00041226">
        <w:rPr>
          <w:b/>
        </w:rPr>
        <w:t xml:space="preserve"> County</w:t>
      </w:r>
      <w:r>
        <w:rPr>
          <w:b/>
        </w:rPr>
        <w:t xml:space="preserve"> Bike Month 20</w:t>
      </w:r>
      <w:r w:rsidR="00BA3039">
        <w:rPr>
          <w:b/>
        </w:rPr>
        <w:t>2</w:t>
      </w:r>
      <w:ins w:id="0" w:author="Gabe Lewis" w:date="2025-07-23T12:33:00Z" w16du:dateUtc="2025-07-23T17:33:00Z">
        <w:r w:rsidR="00DB3065">
          <w:rPr>
            <w:b/>
          </w:rPr>
          <w:t>5</w:t>
        </w:r>
      </w:ins>
      <w:del w:id="1" w:author="Gabe Lewis" w:date="2025-07-23T12:33:00Z" w16du:dateUtc="2025-07-23T17:33:00Z">
        <w:r w:rsidR="00041226" w:rsidDel="00DB3065">
          <w:rPr>
            <w:b/>
          </w:rPr>
          <w:delText>4</w:delText>
        </w:r>
      </w:del>
    </w:p>
    <w:p w14:paraId="0DB370B0" w14:textId="77777777" w:rsidR="005E0083" w:rsidRDefault="005E0083" w:rsidP="001B0159">
      <w:pPr>
        <w:spacing w:after="0" w:line="240" w:lineRule="auto"/>
        <w:rPr>
          <w:b/>
        </w:rPr>
      </w:pPr>
      <w:r>
        <w:rPr>
          <w:b/>
        </w:rPr>
        <w:t>Roles &amp; Responsibilities</w:t>
      </w:r>
    </w:p>
    <w:p w14:paraId="37F6BD7F" w14:textId="168EA315" w:rsidR="005E0083" w:rsidRDefault="001E0194" w:rsidP="001B0159">
      <w:pPr>
        <w:spacing w:after="0" w:line="240" w:lineRule="auto"/>
        <w:rPr>
          <w:b/>
        </w:rPr>
      </w:pPr>
      <w:r>
        <w:rPr>
          <w:b/>
        </w:rPr>
        <w:t>2</w:t>
      </w:r>
      <w:del w:id="2" w:author="Gabe Lewis" w:date="2025-07-23T12:33:00Z" w16du:dateUtc="2025-07-23T17:33:00Z">
        <w:r w:rsidDel="00DB3065">
          <w:rPr>
            <w:b/>
          </w:rPr>
          <w:delText>6</w:delText>
        </w:r>
      </w:del>
      <w:ins w:id="3" w:author="Gabe Lewis" w:date="2025-07-25T09:42:00Z" w16du:dateUtc="2025-07-25T14:42:00Z">
        <w:r w:rsidR="00956ACB">
          <w:rPr>
            <w:b/>
          </w:rPr>
          <w:t>5</w:t>
        </w:r>
      </w:ins>
      <w:r w:rsidR="00041226">
        <w:rPr>
          <w:b/>
        </w:rPr>
        <w:t xml:space="preserve"> July</w:t>
      </w:r>
      <w:r w:rsidR="00E14F69">
        <w:rPr>
          <w:b/>
        </w:rPr>
        <w:t xml:space="preserve"> </w:t>
      </w:r>
      <w:r w:rsidR="005E0083">
        <w:rPr>
          <w:b/>
        </w:rPr>
        <w:t>20</w:t>
      </w:r>
      <w:r w:rsidR="00BA3039">
        <w:rPr>
          <w:b/>
        </w:rPr>
        <w:t>2</w:t>
      </w:r>
      <w:ins w:id="4" w:author="Gabe Lewis" w:date="2025-07-23T12:33:00Z" w16du:dateUtc="2025-07-23T17:33:00Z">
        <w:r w:rsidR="00DB3065">
          <w:rPr>
            <w:b/>
          </w:rPr>
          <w:t>5</w:t>
        </w:r>
      </w:ins>
      <w:del w:id="5" w:author="Gabe Lewis" w:date="2025-07-23T12:33:00Z" w16du:dateUtc="2025-07-23T17:33:00Z">
        <w:r w:rsidR="00041226" w:rsidDel="00DB3065">
          <w:rPr>
            <w:b/>
          </w:rPr>
          <w:delText>4</w:delText>
        </w:r>
      </w:del>
    </w:p>
    <w:p w14:paraId="0FD07566" w14:textId="5BB0FD7B" w:rsidR="00E4759A" w:rsidRDefault="00691C7E" w:rsidP="001B0159">
      <w:pPr>
        <w:spacing w:after="0" w:line="240" w:lineRule="auto"/>
        <w:rPr>
          <w:b/>
        </w:rPr>
      </w:pPr>
      <w:r>
        <w:rPr>
          <w:b/>
        </w:rPr>
        <w:t xml:space="preserve">This document </w:t>
      </w:r>
      <w:r w:rsidR="00FE61EE">
        <w:rPr>
          <w:b/>
        </w:rPr>
        <w:t xml:space="preserve">updated </w:t>
      </w:r>
      <w:ins w:id="6" w:author="Gabe Lewis" w:date="2025-07-23T12:33:00Z" w16du:dateUtc="2025-07-23T17:33:00Z">
        <w:r w:rsidR="00DB3065">
          <w:rPr>
            <w:b/>
          </w:rPr>
          <w:t>before</w:t>
        </w:r>
      </w:ins>
      <w:del w:id="7" w:author="Gabe Lewis" w:date="2025-07-23T12:33:00Z" w16du:dateUtc="2025-07-23T17:33:00Z">
        <w:r w:rsidR="006A0605" w:rsidDel="00DB3065">
          <w:rPr>
            <w:b/>
          </w:rPr>
          <w:delText>after</w:delText>
        </w:r>
      </w:del>
      <w:r w:rsidR="00041226">
        <w:rPr>
          <w:b/>
        </w:rPr>
        <w:t xml:space="preserve"> the</w:t>
      </w:r>
      <w:r w:rsidR="0077106D">
        <w:rPr>
          <w:b/>
        </w:rPr>
        <w:t xml:space="preserve"> </w:t>
      </w:r>
      <w:r w:rsidR="00041226">
        <w:rPr>
          <w:b/>
        </w:rPr>
        <w:t xml:space="preserve">July </w:t>
      </w:r>
      <w:r w:rsidR="001E0194">
        <w:rPr>
          <w:b/>
        </w:rPr>
        <w:t>2</w:t>
      </w:r>
      <w:del w:id="8" w:author="Gabe Lewis" w:date="2025-07-23T12:34:00Z" w16du:dateUtc="2025-07-23T17:34:00Z">
        <w:r w:rsidR="001E0194" w:rsidDel="00DB3065">
          <w:rPr>
            <w:b/>
          </w:rPr>
          <w:delText>6</w:delText>
        </w:r>
      </w:del>
      <w:ins w:id="9" w:author="Gabe Lewis" w:date="2025-07-23T12:34:00Z" w16du:dateUtc="2025-07-23T17:34:00Z">
        <w:r w:rsidR="00DB3065">
          <w:rPr>
            <w:b/>
          </w:rPr>
          <w:t>5</w:t>
        </w:r>
      </w:ins>
      <w:r w:rsidR="00041226" w:rsidRPr="00D51A94">
        <w:rPr>
          <w:b/>
          <w:vertAlign w:val="superscript"/>
        </w:rPr>
        <w:t>th</w:t>
      </w:r>
      <w:r w:rsidR="00041226">
        <w:rPr>
          <w:b/>
        </w:rPr>
        <w:t xml:space="preserve"> </w:t>
      </w:r>
      <w:r w:rsidR="0077106D">
        <w:rPr>
          <w:b/>
        </w:rPr>
        <w:t>Planning</w:t>
      </w:r>
      <w:r w:rsidR="0035742F">
        <w:rPr>
          <w:b/>
        </w:rPr>
        <w:t xml:space="preserve"> Team meeting</w:t>
      </w:r>
    </w:p>
    <w:p w14:paraId="4B348FBD" w14:textId="77777777" w:rsidR="005E0083" w:rsidRDefault="005E0083">
      <w:pPr>
        <w:rPr>
          <w:b/>
        </w:rPr>
      </w:pPr>
    </w:p>
    <w:p w14:paraId="3A7B1CA7" w14:textId="50E6058E" w:rsidR="00823828" w:rsidRDefault="00823828" w:rsidP="00823828">
      <w:pPr>
        <w:rPr>
          <w:b/>
        </w:rPr>
      </w:pPr>
      <w:r>
        <w:rPr>
          <w:b/>
        </w:rPr>
        <w:t>Event Dates:</w:t>
      </w:r>
    </w:p>
    <w:p w14:paraId="5A65B847" w14:textId="5E1B9A74" w:rsidR="00274229" w:rsidRDefault="00274229" w:rsidP="00274229">
      <w:r>
        <w:t xml:space="preserve">Bike to </w:t>
      </w:r>
      <w:proofErr w:type="gramStart"/>
      <w:r>
        <w:t>Work Day</w:t>
      </w:r>
      <w:proofErr w:type="gramEnd"/>
      <w:r>
        <w:t xml:space="preserve"> (BTWD) date:  </w:t>
      </w:r>
      <w:r w:rsidR="00041226">
        <w:t>Wednes</w:t>
      </w:r>
      <w:r>
        <w:t>day, September 1</w:t>
      </w:r>
      <w:del w:id="10" w:author="Gabe Lewis" w:date="2025-07-23T12:38:00Z" w16du:dateUtc="2025-07-23T17:38:00Z">
        <w:r w:rsidR="00041226" w:rsidDel="00DB3065">
          <w:delText>8</w:delText>
        </w:r>
      </w:del>
      <w:ins w:id="11" w:author="Gabe Lewis" w:date="2025-07-23T12:38:00Z" w16du:dateUtc="2025-07-23T17:38:00Z">
        <w:r w:rsidR="00DB3065">
          <w:t>0</w:t>
        </w:r>
      </w:ins>
      <w:r>
        <w:t>, 7-10 am</w:t>
      </w:r>
      <w:r>
        <w:br/>
        <w:t xml:space="preserve">Bike to Work Day (BTWD) RAIN date:  </w:t>
      </w:r>
      <w:ins w:id="12" w:author="Gabe Lewis" w:date="2025-07-23T12:38:00Z" w16du:dateUtc="2025-07-23T17:38:00Z">
        <w:r w:rsidR="00DB3065">
          <w:t>Thurs</w:t>
        </w:r>
      </w:ins>
      <w:del w:id="13" w:author="Gabe Lewis" w:date="2025-07-23T12:38:00Z" w16du:dateUtc="2025-07-23T17:38:00Z">
        <w:r w:rsidR="00F34744" w:rsidDel="00DB3065">
          <w:delText>Fri</w:delText>
        </w:r>
      </w:del>
      <w:r>
        <w:t xml:space="preserve">day, September </w:t>
      </w:r>
      <w:ins w:id="14" w:author="Gabe Lewis" w:date="2025-07-23T12:38:00Z" w16du:dateUtc="2025-07-23T17:38:00Z">
        <w:r w:rsidR="00DB3065">
          <w:t>11</w:t>
        </w:r>
      </w:ins>
      <w:del w:id="15" w:author="Gabe Lewis" w:date="2025-07-23T12:38:00Z" w16du:dateUtc="2025-07-23T17:38:00Z">
        <w:r w:rsidR="00041226" w:rsidDel="00DB3065">
          <w:delText>20</w:delText>
        </w:r>
      </w:del>
      <w:r>
        <w:t>, 7-10 am</w:t>
      </w:r>
    </w:p>
    <w:p w14:paraId="620A9C48" w14:textId="7261FF03" w:rsidR="00274229" w:rsidRDefault="00274229" w:rsidP="00274229">
      <w:r>
        <w:t>Light the Night (LTN) date:  T</w:t>
      </w:r>
      <w:del w:id="16" w:author="Gabe Lewis" w:date="2025-07-23T12:38:00Z" w16du:dateUtc="2025-07-23T17:38:00Z">
        <w:r w:rsidR="00041226" w:rsidDel="00DB3065">
          <w:delText>h</w:delText>
        </w:r>
      </w:del>
      <w:r>
        <w:t>u</w:t>
      </w:r>
      <w:del w:id="17" w:author="Gabe Lewis" w:date="2025-07-23T12:38:00Z" w16du:dateUtc="2025-07-23T17:38:00Z">
        <w:r w:rsidR="00041226" w:rsidDel="00DB3065">
          <w:delText>r</w:delText>
        </w:r>
      </w:del>
      <w:ins w:id="18" w:author="Gabe Lewis" w:date="2025-07-23T12:38:00Z" w16du:dateUtc="2025-07-23T17:38:00Z">
        <w:r w:rsidR="00DB3065">
          <w:t>e</w:t>
        </w:r>
      </w:ins>
      <w:r>
        <w:t>sday, September 1</w:t>
      </w:r>
      <w:del w:id="19" w:author="Gabe Lewis" w:date="2025-07-23T12:38:00Z" w16du:dateUtc="2025-07-23T17:38:00Z">
        <w:r w:rsidR="006C53DE" w:rsidDel="00DB3065">
          <w:delText>9</w:delText>
        </w:r>
      </w:del>
      <w:ins w:id="20" w:author="Gabe Lewis" w:date="2025-07-23T12:38:00Z" w16du:dateUtc="2025-07-23T17:38:00Z">
        <w:r w:rsidR="00DB3065">
          <w:t>6</w:t>
        </w:r>
      </w:ins>
      <w:r>
        <w:t>, 4-7 pm</w:t>
      </w:r>
      <w:r>
        <w:br/>
        <w:t xml:space="preserve">Light the Night (LTN) </w:t>
      </w:r>
      <w:r w:rsidR="00F34744">
        <w:t xml:space="preserve">RAIN </w:t>
      </w:r>
      <w:r>
        <w:t xml:space="preserve">date:  </w:t>
      </w:r>
      <w:ins w:id="21" w:author="Gabe Lewis" w:date="2025-07-23T12:38:00Z" w16du:dateUtc="2025-07-23T17:38:00Z">
        <w:r w:rsidR="00DB3065">
          <w:t>Wedn</w:t>
        </w:r>
      </w:ins>
      <w:del w:id="22" w:author="Gabe Lewis" w:date="2025-07-23T12:38:00Z" w16du:dateUtc="2025-07-23T17:38:00Z">
        <w:r w:rsidDel="00DB3065">
          <w:delText>Tu</w:delText>
        </w:r>
      </w:del>
      <w:r w:rsidR="00041226">
        <w:t>e</w:t>
      </w:r>
      <w:r>
        <w:t xml:space="preserve">sday, September </w:t>
      </w:r>
      <w:ins w:id="23" w:author="Gabe Lewis" w:date="2025-07-23T12:38:00Z" w16du:dateUtc="2025-07-23T17:38:00Z">
        <w:r w:rsidR="00DB3065">
          <w:t>17</w:t>
        </w:r>
      </w:ins>
      <w:del w:id="24" w:author="Gabe Lewis" w:date="2025-07-23T12:38:00Z" w16du:dateUtc="2025-07-23T17:38:00Z">
        <w:r w:rsidR="006C53DE" w:rsidDel="00DB3065">
          <w:delText>2</w:delText>
        </w:r>
        <w:r w:rsidR="00041226" w:rsidDel="00DB3065">
          <w:delText>4</w:delText>
        </w:r>
      </w:del>
      <w:r>
        <w:t>, 4-7 pm</w:t>
      </w:r>
    </w:p>
    <w:p w14:paraId="3F96A4B6" w14:textId="3EE0C977" w:rsidR="00274229" w:rsidRDefault="00274229" w:rsidP="00274229">
      <w:r>
        <w:t xml:space="preserve">Other </w:t>
      </w:r>
      <w:r w:rsidR="002E0C4B">
        <w:t xml:space="preserve">related </w:t>
      </w:r>
      <w:r>
        <w:t xml:space="preserve">events happening </w:t>
      </w:r>
      <w:r w:rsidR="00946822">
        <w:t>this fall</w:t>
      </w:r>
      <w:r>
        <w:t>:</w:t>
      </w:r>
    </w:p>
    <w:p w14:paraId="0133A24D" w14:textId="6B504153" w:rsidR="00986992" w:rsidDel="00DB3065" w:rsidRDefault="00986992" w:rsidP="00274229">
      <w:pPr>
        <w:pStyle w:val="ListParagraph"/>
        <w:numPr>
          <w:ilvl w:val="0"/>
          <w:numId w:val="3"/>
        </w:numPr>
        <w:rPr>
          <w:del w:id="25" w:author="Gabe Lewis" w:date="2025-07-23T12:39:00Z" w16du:dateUtc="2025-07-23T17:39:00Z"/>
        </w:rPr>
      </w:pPr>
      <w:del w:id="26" w:author="Gabe Lewis" w:date="2025-07-23T12:39:00Z" w16du:dateUtc="2025-07-23T17:39:00Z">
        <w:r w:rsidDel="00DB3065">
          <w:delText>Saturday, August 17:  Pedal the Preserves</w:delText>
        </w:r>
      </w:del>
    </w:p>
    <w:p w14:paraId="567B2427" w14:textId="7CE3B1D9" w:rsidR="002B5666" w:rsidRPr="00DB3065" w:rsidDel="00DB3065" w:rsidRDefault="002B5666" w:rsidP="002E0C4B">
      <w:pPr>
        <w:pStyle w:val="ListParagraph"/>
        <w:numPr>
          <w:ilvl w:val="0"/>
          <w:numId w:val="3"/>
        </w:numPr>
        <w:rPr>
          <w:del w:id="27" w:author="Gabe Lewis" w:date="2025-07-23T12:42:00Z" w16du:dateUtc="2025-07-23T17:42:00Z"/>
          <w:color w:val="F79646" w:themeColor="accent6"/>
          <w:rPrChange w:id="28" w:author="Gabe Lewis" w:date="2025-07-23T12:39:00Z" w16du:dateUtc="2025-07-23T17:39:00Z">
            <w:rPr>
              <w:del w:id="29" w:author="Gabe Lewis" w:date="2025-07-23T12:42:00Z" w16du:dateUtc="2025-07-23T17:42:00Z"/>
            </w:rPr>
          </w:rPrChange>
        </w:rPr>
      </w:pPr>
      <w:del w:id="30" w:author="Gabe Lewis" w:date="2025-07-23T12:42:00Z" w16du:dateUtc="2025-07-23T17:42:00Z">
        <w:r w:rsidRPr="00DB3065" w:rsidDel="00DB3065">
          <w:rPr>
            <w:color w:val="F79646" w:themeColor="accent6"/>
            <w:rPrChange w:id="31" w:author="Gabe Lewis" w:date="2025-07-23T12:39:00Z" w16du:dateUtc="2025-07-23T17:39:00Z">
              <w:rPr/>
            </w:rPrChange>
          </w:rPr>
          <w:delText>Saturdays, August 1</w:delText>
        </w:r>
      </w:del>
      <w:del w:id="32" w:author="Gabe Lewis" w:date="2025-07-23T12:40:00Z" w16du:dateUtc="2025-07-23T17:40:00Z">
        <w:r w:rsidRPr="00DB3065" w:rsidDel="00DB3065">
          <w:rPr>
            <w:color w:val="F79646" w:themeColor="accent6"/>
            <w:rPrChange w:id="33" w:author="Gabe Lewis" w:date="2025-07-23T12:39:00Z" w16du:dateUtc="2025-07-23T17:39:00Z">
              <w:rPr/>
            </w:rPrChange>
          </w:rPr>
          <w:delText>7</w:delText>
        </w:r>
      </w:del>
      <w:del w:id="34" w:author="Gabe Lewis" w:date="2025-07-23T12:42:00Z" w16du:dateUtc="2025-07-23T17:42:00Z">
        <w:r w:rsidRPr="00DB3065" w:rsidDel="00DB3065">
          <w:rPr>
            <w:color w:val="F79646" w:themeColor="accent6"/>
            <w:rPrChange w:id="35" w:author="Gabe Lewis" w:date="2025-07-23T12:39:00Z" w16du:dateUtc="2025-07-23T17:39:00Z">
              <w:rPr/>
            </w:rPrChange>
          </w:rPr>
          <w:delText xml:space="preserve"> &amp; 2</w:delText>
        </w:r>
      </w:del>
      <w:del w:id="36" w:author="Gabe Lewis" w:date="2025-07-23T12:40:00Z" w16du:dateUtc="2025-07-23T17:40:00Z">
        <w:r w:rsidRPr="00DB3065" w:rsidDel="00DB3065">
          <w:rPr>
            <w:color w:val="F79646" w:themeColor="accent6"/>
            <w:rPrChange w:id="37" w:author="Gabe Lewis" w:date="2025-07-23T12:39:00Z" w16du:dateUtc="2025-07-23T17:39:00Z">
              <w:rPr/>
            </w:rPrChange>
          </w:rPr>
          <w:delText>4</w:delText>
        </w:r>
      </w:del>
      <w:del w:id="38" w:author="Gabe Lewis" w:date="2025-07-23T12:42:00Z" w16du:dateUtc="2025-07-23T17:42:00Z">
        <w:r w:rsidRPr="00DB3065" w:rsidDel="00DB3065">
          <w:rPr>
            <w:color w:val="F79646" w:themeColor="accent6"/>
            <w:rPrChange w:id="39" w:author="Gabe Lewis" w:date="2025-07-23T12:39:00Z" w16du:dateUtc="2025-07-23T17:39:00Z">
              <w:rPr/>
            </w:rPrChange>
          </w:rPr>
          <w:delText xml:space="preserve"> and September </w:delText>
        </w:r>
      </w:del>
      <w:del w:id="40" w:author="Gabe Lewis" w:date="2025-07-23T12:40:00Z" w16du:dateUtc="2025-07-23T17:40:00Z">
        <w:r w:rsidRPr="00DB3065" w:rsidDel="00DB3065">
          <w:rPr>
            <w:color w:val="F79646" w:themeColor="accent6"/>
            <w:rPrChange w:id="41" w:author="Gabe Lewis" w:date="2025-07-23T12:39:00Z" w16du:dateUtc="2025-07-23T17:39:00Z">
              <w:rPr/>
            </w:rPrChange>
          </w:rPr>
          <w:delText>7</w:delText>
        </w:r>
      </w:del>
      <w:del w:id="42" w:author="Gabe Lewis" w:date="2025-07-23T12:42:00Z" w16du:dateUtc="2025-07-23T17:42:00Z">
        <w:r w:rsidRPr="00DB3065" w:rsidDel="00DB3065">
          <w:rPr>
            <w:color w:val="F79646" w:themeColor="accent6"/>
            <w:rPrChange w:id="43" w:author="Gabe Lewis" w:date="2025-07-23T12:39:00Z" w16du:dateUtc="2025-07-23T17:39:00Z">
              <w:rPr/>
            </w:rPrChange>
          </w:rPr>
          <w:delText xml:space="preserve"> &amp; 1</w:delText>
        </w:r>
      </w:del>
      <w:del w:id="44" w:author="Gabe Lewis" w:date="2025-07-23T12:40:00Z" w16du:dateUtc="2025-07-23T17:40:00Z">
        <w:r w:rsidRPr="00DB3065" w:rsidDel="00DB3065">
          <w:rPr>
            <w:color w:val="F79646" w:themeColor="accent6"/>
            <w:rPrChange w:id="45" w:author="Gabe Lewis" w:date="2025-07-23T12:39:00Z" w16du:dateUtc="2025-07-23T17:39:00Z">
              <w:rPr/>
            </w:rPrChange>
          </w:rPr>
          <w:delText>4</w:delText>
        </w:r>
      </w:del>
      <w:del w:id="46" w:author="Gabe Lewis" w:date="2025-07-23T12:42:00Z" w16du:dateUtc="2025-07-23T17:42:00Z">
        <w:r w:rsidRPr="00DB3065" w:rsidDel="00DB3065">
          <w:rPr>
            <w:color w:val="F79646" w:themeColor="accent6"/>
            <w:rPrChange w:id="47" w:author="Gabe Lewis" w:date="2025-07-23T12:39:00Z" w16du:dateUtc="2025-07-23T17:39:00Z">
              <w:rPr/>
            </w:rPrChange>
          </w:rPr>
          <w:delText>:  Bike to Market Saturdays</w:delText>
        </w:r>
      </w:del>
    </w:p>
    <w:p w14:paraId="465FC3A8" w14:textId="123AF1B8" w:rsidR="00DB3065" w:rsidRDefault="00DB3065" w:rsidP="002B5666">
      <w:pPr>
        <w:pStyle w:val="ListParagraph"/>
        <w:numPr>
          <w:ilvl w:val="0"/>
          <w:numId w:val="3"/>
        </w:numPr>
        <w:rPr>
          <w:ins w:id="48" w:author="Gabe Lewis" w:date="2025-07-23T12:41:00Z" w16du:dateUtc="2025-07-23T17:41:00Z"/>
        </w:rPr>
      </w:pPr>
      <w:ins w:id="49" w:author="Gabe Lewis" w:date="2025-07-23T12:41:00Z" w16du:dateUtc="2025-07-23T17:41:00Z">
        <w:r>
          <w:t>Friday, September 12:  Friday Biweekly All Generation Kickapoo Rail Trail (KRT) Ride</w:t>
        </w:r>
      </w:ins>
    </w:p>
    <w:p w14:paraId="2BF0261D" w14:textId="2D971C97" w:rsidR="00DB3065" w:rsidRDefault="00DB3065" w:rsidP="002B5666">
      <w:pPr>
        <w:pStyle w:val="ListParagraph"/>
        <w:numPr>
          <w:ilvl w:val="0"/>
          <w:numId w:val="3"/>
        </w:numPr>
        <w:rPr>
          <w:ins w:id="50" w:author="Gabe Lewis" w:date="2025-07-23T12:41:00Z" w16du:dateUtc="2025-07-23T17:41:00Z"/>
        </w:rPr>
      </w:pPr>
      <w:ins w:id="51" w:author="Gabe Lewis" w:date="2025-07-23T12:41:00Z" w16du:dateUtc="2025-07-23T17:41:00Z">
        <w:r>
          <w:t>Saturday, September 13:  River to Rail Ride Fundraising Event for the KRT</w:t>
        </w:r>
      </w:ins>
    </w:p>
    <w:p w14:paraId="60301F30" w14:textId="23C48CF1" w:rsidR="002B5666" w:rsidRDefault="00DB3065" w:rsidP="002B5666">
      <w:pPr>
        <w:pStyle w:val="ListParagraph"/>
        <w:numPr>
          <w:ilvl w:val="0"/>
          <w:numId w:val="3"/>
        </w:numPr>
      </w:pPr>
      <w:ins w:id="52" w:author="Gabe Lewis" w:date="2025-07-23T12:39:00Z" w16du:dateUtc="2025-07-23T17:39:00Z">
        <w:r>
          <w:t>Thurs</w:t>
        </w:r>
      </w:ins>
      <w:del w:id="53" w:author="Gabe Lewis" w:date="2025-07-23T12:39:00Z" w16du:dateUtc="2025-07-23T17:39:00Z">
        <w:r w:rsidR="002B5666" w:rsidDel="00DB3065">
          <w:delText>Fri</w:delText>
        </w:r>
      </w:del>
      <w:r w:rsidR="002B5666">
        <w:t xml:space="preserve">day, September </w:t>
      </w:r>
      <w:ins w:id="54" w:author="Gabe Lewis" w:date="2025-07-23T12:39:00Z" w16du:dateUtc="2025-07-23T17:39:00Z">
        <w:r>
          <w:t>18</w:t>
        </w:r>
      </w:ins>
      <w:del w:id="55" w:author="Gabe Lewis" w:date="2025-07-23T12:39:00Z" w16du:dateUtc="2025-07-23T17:39:00Z">
        <w:r w:rsidR="002B5666" w:rsidDel="00DB3065">
          <w:delText>20</w:delText>
        </w:r>
      </w:del>
      <w:r w:rsidR="002B5666">
        <w:t xml:space="preserve">:  </w:t>
      </w:r>
      <w:proofErr w:type="spellStart"/>
      <w:r w:rsidR="002B5666">
        <w:t>PARKing</w:t>
      </w:r>
      <w:proofErr w:type="spellEnd"/>
      <w:r w:rsidR="002B5666">
        <w:t xml:space="preserve"> Day</w:t>
      </w:r>
    </w:p>
    <w:p w14:paraId="31294BE1" w14:textId="45867458" w:rsidR="002B5666" w:rsidRDefault="002B5666" w:rsidP="002B5666">
      <w:pPr>
        <w:pStyle w:val="ListParagraph"/>
        <w:numPr>
          <w:ilvl w:val="1"/>
          <w:numId w:val="3"/>
        </w:numPr>
      </w:pPr>
      <w:del w:id="56" w:author="Gabe Lewis" w:date="2025-07-23T12:39:00Z" w16du:dateUtc="2025-07-23T17:39:00Z">
        <w:r w:rsidDel="00DB3065">
          <w:delText>Goodwin Avenue and Nevada Street, near the Cultural Houses</w:delText>
        </w:r>
      </w:del>
      <w:ins w:id="57" w:author="Gabe Lewis" w:date="2025-07-23T12:39:00Z" w16du:dateUtc="2025-07-23T17:39:00Z">
        <w:r w:rsidR="00DB3065">
          <w:t>600 block of East Daniel Street, Champaign</w:t>
        </w:r>
      </w:ins>
    </w:p>
    <w:p w14:paraId="4CDA5D9D" w14:textId="5EF566CE" w:rsidR="002E0C4B" w:rsidRDefault="00DB3065" w:rsidP="002E0C4B">
      <w:pPr>
        <w:pStyle w:val="ListParagraph"/>
        <w:numPr>
          <w:ilvl w:val="0"/>
          <w:numId w:val="3"/>
        </w:numPr>
      </w:pPr>
      <w:ins w:id="58" w:author="Gabe Lewis" w:date="2025-07-23T12:39:00Z" w16du:dateUtc="2025-07-23T17:39:00Z">
        <w:r>
          <w:t>Mon</w:t>
        </w:r>
      </w:ins>
      <w:del w:id="59" w:author="Gabe Lewis" w:date="2025-07-23T12:39:00Z" w16du:dateUtc="2025-07-23T17:39:00Z">
        <w:r w:rsidR="002E0C4B" w:rsidDel="00DB3065">
          <w:delText>Sun</w:delText>
        </w:r>
      </w:del>
      <w:r w:rsidR="002E0C4B">
        <w:t xml:space="preserve">day, September 22:  </w:t>
      </w:r>
      <w:ins w:id="60" w:author="Gabe Lewis" w:date="2025-07-23T12:40:00Z" w16du:dateUtc="2025-07-23T17:40:00Z">
        <w:r>
          <w:t xml:space="preserve">World </w:t>
        </w:r>
      </w:ins>
      <w:r w:rsidR="002E0C4B">
        <w:t>Car-Free Day</w:t>
      </w:r>
    </w:p>
    <w:p w14:paraId="24166294" w14:textId="66922690" w:rsidR="004854F6" w:rsidDel="00DB3065" w:rsidRDefault="00274229" w:rsidP="00F34744">
      <w:pPr>
        <w:pStyle w:val="ListParagraph"/>
        <w:numPr>
          <w:ilvl w:val="0"/>
          <w:numId w:val="3"/>
        </w:numPr>
        <w:rPr>
          <w:del w:id="61" w:author="Gabe Lewis" w:date="2025-07-23T12:40:00Z" w16du:dateUtc="2025-07-23T17:40:00Z"/>
        </w:rPr>
      </w:pPr>
      <w:del w:id="62" w:author="Gabe Lewis" w:date="2025-07-23T12:40:00Z" w16du:dateUtc="2025-07-23T17:40:00Z">
        <w:r w:rsidDel="00DB3065">
          <w:delText>Saturday, September 2</w:delText>
        </w:r>
        <w:r w:rsidR="002E0C4B" w:rsidDel="00DB3065">
          <w:delText>8</w:delText>
        </w:r>
        <w:r w:rsidDel="00DB3065">
          <w:delText xml:space="preserve">: </w:delText>
        </w:r>
        <w:r w:rsidR="003A3DE7" w:rsidDel="00DB3065">
          <w:delText xml:space="preserve"> </w:delText>
        </w:r>
        <w:r w:rsidDel="00DB3065">
          <w:delText>Bike Your Park Day</w:delText>
        </w:r>
      </w:del>
    </w:p>
    <w:p w14:paraId="146B9B57" w14:textId="3DC3C38D" w:rsidR="00946822" w:rsidRDefault="00946822" w:rsidP="00F34744">
      <w:pPr>
        <w:pStyle w:val="ListParagraph"/>
        <w:numPr>
          <w:ilvl w:val="0"/>
          <w:numId w:val="3"/>
        </w:numPr>
      </w:pPr>
      <w:r>
        <w:t xml:space="preserve">Wednesday, October </w:t>
      </w:r>
      <w:del w:id="63" w:author="Gabe Lewis" w:date="2025-07-23T12:40:00Z" w16du:dateUtc="2025-07-23T17:40:00Z">
        <w:r w:rsidR="00041226" w:rsidDel="00DB3065">
          <w:delText>9</w:delText>
        </w:r>
      </w:del>
      <w:ins w:id="64" w:author="Gabe Lewis" w:date="2025-07-23T12:40:00Z" w16du:dateUtc="2025-07-23T17:40:00Z">
        <w:r w:rsidR="00DB3065">
          <w:t>8</w:t>
        </w:r>
      </w:ins>
      <w:r>
        <w:t>:  Walk ‘n’ Roll to School Day</w:t>
      </w:r>
    </w:p>
    <w:p w14:paraId="308BD45B" w14:textId="77777777" w:rsidR="00F34744" w:rsidRDefault="00F34744" w:rsidP="00F34744">
      <w:pPr>
        <w:pStyle w:val="ListParagraph"/>
      </w:pPr>
    </w:p>
    <w:p w14:paraId="4403EA9A" w14:textId="00FEEFE1" w:rsidR="008F5994" w:rsidRDefault="004F3E38" w:rsidP="008F5994">
      <w:pPr>
        <w:rPr>
          <w:b/>
        </w:rPr>
      </w:pPr>
      <w:r>
        <w:rPr>
          <w:b/>
        </w:rPr>
        <w:t xml:space="preserve">Executive &amp; </w:t>
      </w:r>
      <w:r w:rsidR="002A0285">
        <w:rPr>
          <w:b/>
        </w:rPr>
        <w:t xml:space="preserve">Planning </w:t>
      </w:r>
      <w:r w:rsidR="008F5994">
        <w:rPr>
          <w:b/>
        </w:rPr>
        <w:t>Team</w:t>
      </w:r>
      <w:r>
        <w:rPr>
          <w:b/>
        </w:rPr>
        <w:t>s</w:t>
      </w:r>
      <w:r w:rsidR="008F5994">
        <w:rPr>
          <w:b/>
        </w:rPr>
        <w:t>:</w:t>
      </w:r>
    </w:p>
    <w:p w14:paraId="39E5F2FC" w14:textId="008870FC" w:rsidR="008F5994" w:rsidRDefault="008F5994" w:rsidP="008F5994">
      <w:pPr>
        <w:spacing w:before="200" w:after="0"/>
      </w:pPr>
      <w:r>
        <w:t xml:space="preserve">What agencies and which members will comprise the </w:t>
      </w:r>
      <w:r w:rsidR="002A0285">
        <w:t xml:space="preserve">team </w:t>
      </w:r>
      <w:r>
        <w:t>planning these events:</w:t>
      </w:r>
    </w:p>
    <w:p w14:paraId="654BFEC5" w14:textId="45C19BBA" w:rsidR="008F5994" w:rsidRDefault="00870F85" w:rsidP="008F5994">
      <w:pPr>
        <w:spacing w:before="200" w:after="0"/>
        <w:rPr>
          <w:color w:val="C00000"/>
        </w:rPr>
      </w:pPr>
      <w:r>
        <w:rPr>
          <w:color w:val="C00000"/>
        </w:rPr>
        <w:t xml:space="preserve">Executive &amp; </w:t>
      </w:r>
      <w:r w:rsidR="002A0285">
        <w:rPr>
          <w:color w:val="C00000"/>
        </w:rPr>
        <w:t xml:space="preserve">Planning </w:t>
      </w:r>
      <w:r w:rsidR="008F5994">
        <w:rPr>
          <w:color w:val="C00000"/>
        </w:rPr>
        <w:t xml:space="preserve">Team members: </w:t>
      </w:r>
    </w:p>
    <w:p w14:paraId="2EC4DA19" w14:textId="65E0A364" w:rsidR="005B70CA" w:rsidRDefault="005B70CA" w:rsidP="005B70CA">
      <w:pPr>
        <w:pStyle w:val="ListParagraph"/>
        <w:numPr>
          <w:ilvl w:val="0"/>
          <w:numId w:val="6"/>
        </w:numPr>
        <w:rPr>
          <w:color w:val="C00000"/>
        </w:rPr>
      </w:pPr>
      <w:r>
        <w:rPr>
          <w:color w:val="C00000"/>
        </w:rPr>
        <w:t>Champaign County Regional Planning Commission (CCRPC) – Gabe Lewis, Planner</w:t>
      </w:r>
      <w:r w:rsidR="002E0C4B">
        <w:rPr>
          <w:color w:val="C00000"/>
        </w:rPr>
        <w:t xml:space="preserve"> III</w:t>
      </w:r>
    </w:p>
    <w:p w14:paraId="573A3132" w14:textId="1C9E863C" w:rsidR="002E0C4B" w:rsidRDefault="008F5994" w:rsidP="002E0C4B">
      <w:pPr>
        <w:pStyle w:val="ListParagraph"/>
        <w:numPr>
          <w:ilvl w:val="0"/>
          <w:numId w:val="6"/>
        </w:numPr>
        <w:rPr>
          <w:color w:val="C00000"/>
        </w:rPr>
      </w:pPr>
      <w:r>
        <w:rPr>
          <w:color w:val="C00000"/>
        </w:rPr>
        <w:t>C</w:t>
      </w:r>
      <w:r w:rsidR="00F22A1D">
        <w:rPr>
          <w:color w:val="C00000"/>
        </w:rPr>
        <w:t>hampaign</w:t>
      </w:r>
      <w:r>
        <w:rPr>
          <w:color w:val="C00000"/>
        </w:rPr>
        <w:t>-U</w:t>
      </w:r>
      <w:r w:rsidR="00F22A1D">
        <w:rPr>
          <w:color w:val="C00000"/>
        </w:rPr>
        <w:t>rbana Safe Routes to School (C-U</w:t>
      </w:r>
      <w:r>
        <w:rPr>
          <w:color w:val="C00000"/>
        </w:rPr>
        <w:t xml:space="preserve"> SRTS</w:t>
      </w:r>
      <w:r w:rsidR="00F22A1D">
        <w:rPr>
          <w:color w:val="C00000"/>
        </w:rPr>
        <w:t>)</w:t>
      </w:r>
      <w:r>
        <w:rPr>
          <w:color w:val="C00000"/>
        </w:rPr>
        <w:t xml:space="preserve"> Project</w:t>
      </w:r>
      <w:r w:rsidR="002E0C4B">
        <w:rPr>
          <w:color w:val="C00000"/>
        </w:rPr>
        <w:t>/</w:t>
      </w:r>
      <w:r w:rsidR="006A0605">
        <w:rPr>
          <w:color w:val="C00000"/>
        </w:rPr>
        <w:t>Champaign-Urbana Mass Transit District (</w:t>
      </w:r>
      <w:r w:rsidR="002E0C4B">
        <w:rPr>
          <w:color w:val="C00000"/>
        </w:rPr>
        <w:t>CUMTD</w:t>
      </w:r>
      <w:r w:rsidR="006A0605">
        <w:rPr>
          <w:color w:val="C00000"/>
        </w:rPr>
        <w:t>)</w:t>
      </w:r>
      <w:r>
        <w:rPr>
          <w:color w:val="C00000"/>
        </w:rPr>
        <w:t xml:space="preserve"> – </w:t>
      </w:r>
      <w:r w:rsidR="002E0C4B">
        <w:rPr>
          <w:color w:val="C00000"/>
        </w:rPr>
        <w:t>Abby Kip</w:t>
      </w:r>
      <w:r w:rsidR="006A0605">
        <w:rPr>
          <w:color w:val="C00000"/>
        </w:rPr>
        <w:t>p</w:t>
      </w:r>
      <w:r w:rsidR="002E0C4B">
        <w:rPr>
          <w:color w:val="C00000"/>
        </w:rPr>
        <w:t>ing</w:t>
      </w:r>
      <w:r w:rsidR="003A3DE7">
        <w:rPr>
          <w:color w:val="C00000"/>
        </w:rPr>
        <w:t xml:space="preserve">, </w:t>
      </w:r>
      <w:r w:rsidR="002E0C4B">
        <w:rPr>
          <w:color w:val="C00000"/>
        </w:rPr>
        <w:t>Co-</w:t>
      </w:r>
      <w:r w:rsidR="003A3DE7">
        <w:rPr>
          <w:color w:val="C00000"/>
        </w:rPr>
        <w:t>Chair</w:t>
      </w:r>
      <w:r w:rsidR="006A0605">
        <w:rPr>
          <w:color w:val="C00000"/>
        </w:rPr>
        <w:t>/Communication Design Specialist</w:t>
      </w:r>
    </w:p>
    <w:p w14:paraId="28065D55" w14:textId="2E106CF0" w:rsidR="002E0C4B" w:rsidRDefault="002E0C4B" w:rsidP="002E0C4B">
      <w:pPr>
        <w:pStyle w:val="ListParagraph"/>
        <w:numPr>
          <w:ilvl w:val="1"/>
          <w:numId w:val="6"/>
        </w:numPr>
        <w:rPr>
          <w:color w:val="C00000"/>
        </w:rPr>
      </w:pPr>
      <w:r>
        <w:rPr>
          <w:color w:val="C00000"/>
        </w:rPr>
        <w:t>Qiushi Huang, MTD Planner</w:t>
      </w:r>
    </w:p>
    <w:p w14:paraId="1E56A0B4" w14:textId="3338F392" w:rsidR="002E0C4B" w:rsidRDefault="002E0C4B" w:rsidP="00D51A94">
      <w:pPr>
        <w:pStyle w:val="ListParagraph"/>
        <w:numPr>
          <w:ilvl w:val="1"/>
          <w:numId w:val="6"/>
        </w:numPr>
        <w:rPr>
          <w:color w:val="C00000"/>
        </w:rPr>
      </w:pPr>
      <w:r>
        <w:rPr>
          <w:color w:val="C00000"/>
        </w:rPr>
        <w:t>Cynthia Hoyle, Co-Chair</w:t>
      </w:r>
      <w:r w:rsidR="006A0605">
        <w:rPr>
          <w:color w:val="C00000"/>
        </w:rPr>
        <w:t>/Transportation Planning Consultant</w:t>
      </w:r>
    </w:p>
    <w:p w14:paraId="51E8F897" w14:textId="6DBDBDB5" w:rsidR="008F5994" w:rsidRPr="00D51A94" w:rsidRDefault="008F5994" w:rsidP="00D51A94">
      <w:pPr>
        <w:pStyle w:val="ListParagraph"/>
        <w:numPr>
          <w:ilvl w:val="0"/>
          <w:numId w:val="6"/>
        </w:numPr>
        <w:rPr>
          <w:color w:val="C00000"/>
        </w:rPr>
      </w:pPr>
      <w:r w:rsidRPr="00D51A94">
        <w:rPr>
          <w:color w:val="C00000"/>
        </w:rPr>
        <w:t>University of Illinois – Sarthak Prasad</w:t>
      </w:r>
      <w:r w:rsidR="003A3DE7" w:rsidRPr="00D51A94">
        <w:rPr>
          <w:color w:val="C00000"/>
        </w:rPr>
        <w:t>, Sustainable Transportation Assistant</w:t>
      </w:r>
    </w:p>
    <w:p w14:paraId="5E0EB2F8" w14:textId="5126E96A" w:rsidR="00870F85" w:rsidRPr="00870F85" w:rsidRDefault="00870F85" w:rsidP="00870F85">
      <w:pPr>
        <w:spacing w:after="0"/>
        <w:rPr>
          <w:color w:val="C00000"/>
        </w:rPr>
      </w:pPr>
      <w:r>
        <w:rPr>
          <w:color w:val="C00000"/>
        </w:rPr>
        <w:t>Planning Team members:</w:t>
      </w:r>
    </w:p>
    <w:p w14:paraId="4A3A0021" w14:textId="1C179A18" w:rsidR="00FE61EE" w:rsidRDefault="00FE61EE" w:rsidP="008F5994">
      <w:pPr>
        <w:pStyle w:val="ListParagraph"/>
        <w:numPr>
          <w:ilvl w:val="0"/>
          <w:numId w:val="6"/>
        </w:numPr>
        <w:rPr>
          <w:ins w:id="65" w:author="Gabe Lewis" w:date="2025-07-23T12:43:00Z" w16du:dateUtc="2025-07-23T17:43:00Z"/>
          <w:color w:val="C00000"/>
        </w:rPr>
      </w:pPr>
      <w:r>
        <w:rPr>
          <w:color w:val="C00000"/>
        </w:rPr>
        <w:t>Campus Bike Center – Jake Benjamin, Coordinator</w:t>
      </w:r>
    </w:p>
    <w:p w14:paraId="3085E255" w14:textId="2B7DABBF" w:rsidR="002E2B17" w:rsidRDefault="002E2B17" w:rsidP="008F5994">
      <w:pPr>
        <w:pStyle w:val="ListParagraph"/>
        <w:numPr>
          <w:ilvl w:val="0"/>
          <w:numId w:val="6"/>
        </w:numPr>
        <w:rPr>
          <w:color w:val="C00000"/>
        </w:rPr>
      </w:pPr>
      <w:ins w:id="66" w:author="Gabe Lewis" w:date="2025-07-23T12:43:00Z" w16du:dateUtc="2025-07-23T17:43:00Z">
        <w:r>
          <w:rPr>
            <w:color w:val="C00000"/>
          </w:rPr>
          <w:t>Champaign County Bikes (CCB) – Jeff Yockey, Executive Director</w:t>
        </w:r>
      </w:ins>
    </w:p>
    <w:p w14:paraId="11F2EACC" w14:textId="2323C789" w:rsidR="008F5994" w:rsidRDefault="008F5994" w:rsidP="008F5994">
      <w:pPr>
        <w:pStyle w:val="ListParagraph"/>
        <w:numPr>
          <w:ilvl w:val="0"/>
          <w:numId w:val="6"/>
        </w:numPr>
        <w:rPr>
          <w:color w:val="C00000"/>
        </w:rPr>
      </w:pPr>
      <w:r>
        <w:rPr>
          <w:color w:val="C00000"/>
        </w:rPr>
        <w:t xml:space="preserve">City of Champaign – </w:t>
      </w:r>
      <w:r w:rsidR="006C53DE">
        <w:rPr>
          <w:color w:val="C00000"/>
        </w:rPr>
        <w:t xml:space="preserve">Lily Wilcock, </w:t>
      </w:r>
      <w:r w:rsidR="002E0C4B">
        <w:rPr>
          <w:color w:val="C00000"/>
        </w:rPr>
        <w:t xml:space="preserve">Associate </w:t>
      </w:r>
      <w:r w:rsidR="006C53DE">
        <w:rPr>
          <w:color w:val="C00000"/>
        </w:rPr>
        <w:t>Planner</w:t>
      </w:r>
    </w:p>
    <w:p w14:paraId="07E6326E" w14:textId="2EAA9322" w:rsidR="0035742F" w:rsidRDefault="0035742F" w:rsidP="0077106D">
      <w:pPr>
        <w:pStyle w:val="ListParagraph"/>
        <w:numPr>
          <w:ilvl w:val="1"/>
          <w:numId w:val="6"/>
        </w:numPr>
        <w:rPr>
          <w:color w:val="C00000"/>
        </w:rPr>
      </w:pPr>
      <w:r>
        <w:rPr>
          <w:color w:val="C00000"/>
        </w:rPr>
        <w:t xml:space="preserve">Alternate – Dan Saphiere, </w:t>
      </w:r>
      <w:r w:rsidR="002E0C4B">
        <w:rPr>
          <w:color w:val="C00000"/>
        </w:rPr>
        <w:t xml:space="preserve">Associate </w:t>
      </w:r>
      <w:r>
        <w:rPr>
          <w:color w:val="C00000"/>
        </w:rPr>
        <w:t>Planner</w:t>
      </w:r>
    </w:p>
    <w:p w14:paraId="6AC31518" w14:textId="6C396EF6" w:rsidR="008F5994" w:rsidRDefault="008F5994" w:rsidP="008F5994">
      <w:pPr>
        <w:pStyle w:val="ListParagraph"/>
        <w:numPr>
          <w:ilvl w:val="0"/>
          <w:numId w:val="6"/>
        </w:numPr>
        <w:rPr>
          <w:color w:val="C00000"/>
        </w:rPr>
      </w:pPr>
      <w:r>
        <w:rPr>
          <w:color w:val="C00000"/>
        </w:rPr>
        <w:t xml:space="preserve">Village of Savoy – </w:t>
      </w:r>
      <w:r w:rsidR="002E0C4B">
        <w:rPr>
          <w:color w:val="C00000"/>
        </w:rPr>
        <w:t>Ryan Skarr, Savoy Recreation Center Program Manager</w:t>
      </w:r>
      <w:r w:rsidR="002E0C4B" w:rsidDel="002E0C4B">
        <w:rPr>
          <w:color w:val="C00000"/>
        </w:rPr>
        <w:t xml:space="preserve"> </w:t>
      </w:r>
    </w:p>
    <w:p w14:paraId="28A10C2F" w14:textId="49B9AB48" w:rsidR="005B70CA" w:rsidRDefault="003A3DE7" w:rsidP="003A3DE7">
      <w:pPr>
        <w:pStyle w:val="ListParagraph"/>
        <w:numPr>
          <w:ilvl w:val="1"/>
          <w:numId w:val="6"/>
        </w:numPr>
        <w:rPr>
          <w:color w:val="C00000"/>
        </w:rPr>
      </w:pPr>
      <w:r>
        <w:rPr>
          <w:color w:val="C00000"/>
        </w:rPr>
        <w:t xml:space="preserve">Alternate – </w:t>
      </w:r>
      <w:r w:rsidR="002E0C4B">
        <w:rPr>
          <w:color w:val="C00000"/>
        </w:rPr>
        <w:t>Caitlin Kelly, Community Planner</w:t>
      </w:r>
    </w:p>
    <w:p w14:paraId="590D1DE6" w14:textId="096C5229" w:rsidR="008F5994" w:rsidRDefault="008F5994" w:rsidP="008F5994">
      <w:pPr>
        <w:pStyle w:val="ListParagraph"/>
        <w:numPr>
          <w:ilvl w:val="0"/>
          <w:numId w:val="6"/>
        </w:numPr>
        <w:rPr>
          <w:color w:val="C00000"/>
        </w:rPr>
      </w:pPr>
      <w:r>
        <w:rPr>
          <w:color w:val="C00000"/>
        </w:rPr>
        <w:t>Village of Mahomet – Ellen Hedrick</w:t>
      </w:r>
      <w:r w:rsidR="003A3DE7">
        <w:rPr>
          <w:color w:val="C00000"/>
        </w:rPr>
        <w:t>, Engineer</w:t>
      </w:r>
    </w:p>
    <w:p w14:paraId="6740D4C6" w14:textId="7B218D8C" w:rsidR="008F5994" w:rsidRDefault="008F5994" w:rsidP="008F5994">
      <w:pPr>
        <w:pStyle w:val="ListParagraph"/>
        <w:numPr>
          <w:ilvl w:val="1"/>
          <w:numId w:val="6"/>
        </w:numPr>
        <w:rPr>
          <w:color w:val="C00000"/>
        </w:rPr>
      </w:pPr>
      <w:r>
        <w:rPr>
          <w:color w:val="C00000"/>
        </w:rPr>
        <w:t>Alternate – Abby Heckman</w:t>
      </w:r>
      <w:r w:rsidR="003A3DE7">
        <w:rPr>
          <w:color w:val="C00000"/>
        </w:rPr>
        <w:t>, Planner</w:t>
      </w:r>
    </w:p>
    <w:p w14:paraId="4A3B07CA" w14:textId="6400E7B7" w:rsidR="005E0B04" w:rsidRPr="00D51A94" w:rsidRDefault="00F22A1D" w:rsidP="00D51A94">
      <w:pPr>
        <w:pStyle w:val="ListParagraph"/>
        <w:numPr>
          <w:ilvl w:val="0"/>
          <w:numId w:val="6"/>
        </w:numPr>
        <w:spacing w:after="0"/>
        <w:rPr>
          <w:color w:val="C00000"/>
        </w:rPr>
      </w:pPr>
      <w:r w:rsidRPr="00FE61EE">
        <w:rPr>
          <w:color w:val="C00000"/>
        </w:rPr>
        <w:lastRenderedPageBreak/>
        <w:t>Village of Rantoul – Jake McCoy, Assistant Public Works Director</w:t>
      </w:r>
    </w:p>
    <w:p w14:paraId="493181C8" w14:textId="2C5E3C8B" w:rsidR="002E0C4B" w:rsidRDefault="002E0C4B" w:rsidP="002E0C4B">
      <w:pPr>
        <w:spacing w:after="0"/>
        <w:rPr>
          <w:color w:val="C00000"/>
        </w:rPr>
      </w:pPr>
    </w:p>
    <w:p w14:paraId="6C55413F" w14:textId="6A5BFD8F" w:rsidR="002E0C4B" w:rsidRDefault="002E0C4B" w:rsidP="002E0C4B">
      <w:pPr>
        <w:spacing w:after="0"/>
        <w:rPr>
          <w:color w:val="C00000"/>
        </w:rPr>
      </w:pPr>
      <w:r>
        <w:rPr>
          <w:color w:val="C00000"/>
        </w:rPr>
        <w:t>Invited Planning Team members:</w:t>
      </w:r>
    </w:p>
    <w:p w14:paraId="2D499126" w14:textId="421B8F99" w:rsidR="002E0C4B" w:rsidDel="008A3C06" w:rsidRDefault="002E0C4B" w:rsidP="002E0C4B">
      <w:pPr>
        <w:pStyle w:val="ListParagraph"/>
        <w:numPr>
          <w:ilvl w:val="0"/>
          <w:numId w:val="15"/>
        </w:numPr>
        <w:rPr>
          <w:del w:id="67" w:author="Gabe Lewis" w:date="2025-07-23T12:43:00Z" w16du:dateUtc="2025-07-23T17:43:00Z"/>
          <w:color w:val="C00000"/>
        </w:rPr>
      </w:pPr>
      <w:del w:id="68" w:author="Gabe Lewis" w:date="2025-07-23T12:43:00Z" w16du:dateUtc="2025-07-23T17:43:00Z">
        <w:r w:rsidDel="008A3C06">
          <w:rPr>
            <w:color w:val="C00000"/>
          </w:rPr>
          <w:delText>Champaign County Bikes (CCB)</w:delText>
        </w:r>
      </w:del>
    </w:p>
    <w:p w14:paraId="19AE380B" w14:textId="69CABD3A" w:rsidR="002E0C4B" w:rsidRPr="00E7587A" w:rsidDel="008A3C06" w:rsidRDefault="002E0C4B" w:rsidP="002E0C4B">
      <w:pPr>
        <w:pStyle w:val="ListParagraph"/>
        <w:numPr>
          <w:ilvl w:val="0"/>
          <w:numId w:val="15"/>
        </w:numPr>
        <w:spacing w:after="0"/>
        <w:rPr>
          <w:del w:id="69" w:author="Gabe Lewis" w:date="2025-07-23T12:43:00Z" w16du:dateUtc="2025-07-23T17:43:00Z"/>
          <w:color w:val="C00000"/>
        </w:rPr>
      </w:pPr>
      <w:del w:id="70" w:author="Gabe Lewis" w:date="2025-07-23T12:43:00Z" w16du:dateUtc="2025-07-23T17:43:00Z">
        <w:r w:rsidDel="008A3C06">
          <w:rPr>
            <w:color w:val="C00000"/>
          </w:rPr>
          <w:delText xml:space="preserve">Champaign County Forest Preserve District (CCFPD) – </w:delText>
        </w:r>
        <w:r w:rsidRPr="00E7587A" w:rsidDel="008A3C06">
          <w:rPr>
            <w:color w:val="C00000"/>
          </w:rPr>
          <w:delText>Sam Ihm, Planning Assistant</w:delText>
        </w:r>
      </w:del>
    </w:p>
    <w:p w14:paraId="38643F34" w14:textId="6738CC2A" w:rsidR="002E0C4B" w:rsidDel="008A3C06" w:rsidRDefault="002E0C4B" w:rsidP="00D51A94">
      <w:pPr>
        <w:pStyle w:val="ListParagraph"/>
        <w:numPr>
          <w:ilvl w:val="1"/>
          <w:numId w:val="15"/>
        </w:numPr>
        <w:rPr>
          <w:del w:id="71" w:author="Gabe Lewis" w:date="2025-07-23T12:43:00Z" w16du:dateUtc="2025-07-23T17:43:00Z"/>
          <w:color w:val="C00000"/>
        </w:rPr>
      </w:pPr>
      <w:del w:id="72" w:author="Gabe Lewis" w:date="2025-07-23T12:43:00Z" w16du:dateUtc="2025-07-23T17:43:00Z">
        <w:r w:rsidDel="008A3C06">
          <w:rPr>
            <w:color w:val="C00000"/>
          </w:rPr>
          <w:delText xml:space="preserve">Alternate – Bridgette Moen, Planning Director </w:delText>
        </w:r>
      </w:del>
    </w:p>
    <w:p w14:paraId="369E8FB8" w14:textId="2EE6A2E2" w:rsidR="002E0C4B" w:rsidRDefault="002E0C4B" w:rsidP="002E0C4B">
      <w:pPr>
        <w:pStyle w:val="ListParagraph"/>
        <w:numPr>
          <w:ilvl w:val="0"/>
          <w:numId w:val="15"/>
        </w:numPr>
        <w:rPr>
          <w:color w:val="C00000"/>
        </w:rPr>
      </w:pPr>
      <w:r>
        <w:rPr>
          <w:color w:val="C00000"/>
        </w:rPr>
        <w:t xml:space="preserve">City of Urbana – </w:t>
      </w:r>
      <w:del w:id="73" w:author="Gabe Lewis" w:date="2025-07-23T12:43:00Z" w16du:dateUtc="2025-07-23T17:43:00Z">
        <w:r w:rsidDel="008A3C06">
          <w:rPr>
            <w:color w:val="C00000"/>
          </w:rPr>
          <w:delText>Marcus Ricci, Planner II</w:delText>
        </w:r>
      </w:del>
      <w:ins w:id="74" w:author="Gabe Lewis" w:date="2025-07-23T12:43:00Z" w16du:dateUtc="2025-07-23T17:43:00Z">
        <w:r w:rsidR="008A3C06">
          <w:rPr>
            <w:color w:val="C00000"/>
          </w:rPr>
          <w:t>Carmen Fran</w:t>
        </w:r>
      </w:ins>
      <w:ins w:id="75" w:author="Gabe Lewis" w:date="2025-07-23T12:44:00Z" w16du:dateUtc="2025-07-23T17:44:00Z">
        <w:r w:rsidR="008A3C06">
          <w:rPr>
            <w:color w:val="C00000"/>
          </w:rPr>
          <w:t>ks, Assistant City Engineer</w:t>
        </w:r>
      </w:ins>
    </w:p>
    <w:p w14:paraId="1B06B8B9" w14:textId="77777777" w:rsidR="002E0C4B" w:rsidRDefault="002E0C4B" w:rsidP="002E0C4B">
      <w:pPr>
        <w:pStyle w:val="ListParagraph"/>
        <w:numPr>
          <w:ilvl w:val="1"/>
          <w:numId w:val="15"/>
        </w:numPr>
        <w:rPr>
          <w:color w:val="C00000"/>
        </w:rPr>
      </w:pPr>
      <w:r>
        <w:rPr>
          <w:color w:val="C00000"/>
        </w:rPr>
        <w:t>Alternate – Bridget Broihahn, Communications Specialist</w:t>
      </w:r>
    </w:p>
    <w:p w14:paraId="5A97A576" w14:textId="77777777" w:rsidR="002E0C4B" w:rsidRPr="00F34744" w:rsidRDefault="002E0C4B" w:rsidP="002E0C4B">
      <w:pPr>
        <w:pStyle w:val="ListParagraph"/>
        <w:numPr>
          <w:ilvl w:val="0"/>
          <w:numId w:val="15"/>
        </w:numPr>
        <w:spacing w:after="0"/>
        <w:rPr>
          <w:color w:val="C00000"/>
        </w:rPr>
      </w:pPr>
      <w:r>
        <w:rPr>
          <w:color w:val="C00000"/>
        </w:rPr>
        <w:t>Village of St. Joseph – Joe Hackney, Village Administrator</w:t>
      </w:r>
    </w:p>
    <w:p w14:paraId="53E6AAE5" w14:textId="398535B1" w:rsidR="00F34744" w:rsidRDefault="00F34744" w:rsidP="00F34744">
      <w:pPr>
        <w:spacing w:after="0"/>
        <w:rPr>
          <w:color w:val="C00000"/>
        </w:rPr>
      </w:pPr>
    </w:p>
    <w:p w14:paraId="3D2F9010" w14:textId="6EE81417" w:rsidR="008F5994" w:rsidRPr="00FA4C5F" w:rsidRDefault="00AC49A2" w:rsidP="00FA4C5F">
      <w:pPr>
        <w:spacing w:after="0"/>
        <w:rPr>
          <w:color w:val="C00000"/>
        </w:rPr>
      </w:pPr>
      <w:r>
        <w:rPr>
          <w:color w:val="C00000"/>
        </w:rPr>
        <w:t>C-U SRTS Project is operated by CUMTD.  CCRPC membership includes the City of Champaign, City of Urbana, Village of Savoy, Village of Mahomet, Village of St. Joseph, and Village of Rantoul.</w:t>
      </w:r>
    </w:p>
    <w:p w14:paraId="6EDC1C84" w14:textId="69DE7A0D" w:rsidR="008F5994" w:rsidRDefault="008F5994" w:rsidP="008F5994">
      <w:pPr>
        <w:rPr>
          <w:b/>
        </w:rPr>
      </w:pPr>
    </w:p>
    <w:p w14:paraId="7124A7B4" w14:textId="6EE55433" w:rsidR="008F5994" w:rsidRDefault="008F5994" w:rsidP="008F5994">
      <w:pPr>
        <w:rPr>
          <w:b/>
        </w:rPr>
      </w:pPr>
      <w:r>
        <w:rPr>
          <w:b/>
        </w:rPr>
        <w:t>Planning Team Meetings:</w:t>
      </w:r>
    </w:p>
    <w:p w14:paraId="44C175F5" w14:textId="77777777" w:rsidR="00477F63" w:rsidRDefault="008F5994" w:rsidP="008F5994">
      <w:pPr>
        <w:spacing w:before="200" w:after="0"/>
      </w:pPr>
      <w:r>
        <w:t>Who and/or what agencies will be invited to Planning Team Meetings:</w:t>
      </w:r>
    </w:p>
    <w:p w14:paraId="0923DB73" w14:textId="492557E4" w:rsidR="00477F63" w:rsidRDefault="002A0285" w:rsidP="0035742F">
      <w:pPr>
        <w:pStyle w:val="ListParagraph"/>
        <w:numPr>
          <w:ilvl w:val="0"/>
          <w:numId w:val="8"/>
        </w:numPr>
        <w:spacing w:before="200" w:after="0" w:line="240" w:lineRule="auto"/>
        <w:rPr>
          <w:color w:val="C00000"/>
        </w:rPr>
      </w:pPr>
      <w:r>
        <w:rPr>
          <w:color w:val="C00000"/>
        </w:rPr>
        <w:t xml:space="preserve">Planning </w:t>
      </w:r>
      <w:r w:rsidR="00477F63">
        <w:rPr>
          <w:color w:val="C00000"/>
        </w:rPr>
        <w:t>Team members</w:t>
      </w:r>
    </w:p>
    <w:p w14:paraId="3F089E3B" w14:textId="16D42562" w:rsidR="008F5994" w:rsidRPr="00B61F8E" w:rsidRDefault="00477F63" w:rsidP="0035742F">
      <w:pPr>
        <w:pStyle w:val="ListParagraph"/>
        <w:numPr>
          <w:ilvl w:val="0"/>
          <w:numId w:val="8"/>
        </w:numPr>
        <w:spacing w:before="200" w:after="0" w:line="240" w:lineRule="auto"/>
        <w:rPr>
          <w:color w:val="C00000"/>
        </w:rPr>
      </w:pPr>
      <w:r>
        <w:rPr>
          <w:color w:val="C00000"/>
        </w:rPr>
        <w:t>Any other related stakeholders, as needed</w:t>
      </w:r>
      <w:r w:rsidR="008F5994">
        <w:br/>
      </w:r>
    </w:p>
    <w:p w14:paraId="6252D3C3" w14:textId="191AFC0B" w:rsidR="008F5994" w:rsidRPr="00C95D0F" w:rsidRDefault="008F5994" w:rsidP="008F5994">
      <w:pPr>
        <w:rPr>
          <w:color w:val="C00000"/>
        </w:rPr>
      </w:pPr>
      <w:r>
        <w:t>How often will Planning Team Meetings be held:</w:t>
      </w:r>
      <w:r>
        <w:rPr>
          <w:color w:val="C00000"/>
        </w:rPr>
        <w:t xml:space="preserve">  </w:t>
      </w:r>
      <w:r w:rsidR="00870F85">
        <w:rPr>
          <w:color w:val="C00000"/>
        </w:rPr>
        <w:t xml:space="preserve">Twice </w:t>
      </w:r>
      <w:r w:rsidR="00477F63">
        <w:rPr>
          <w:color w:val="C00000"/>
        </w:rPr>
        <w:t>a month</w:t>
      </w:r>
      <w:r>
        <w:rPr>
          <w:color w:val="C00000"/>
        </w:rPr>
        <w:t>.</w:t>
      </w:r>
      <w:r w:rsidR="00870F85">
        <w:rPr>
          <w:color w:val="C00000"/>
        </w:rPr>
        <w:t xml:space="preserve">  Meetings will be canceled if there is insufficient business to discuss.</w:t>
      </w:r>
    </w:p>
    <w:p w14:paraId="1E92C8E4" w14:textId="2D00D554" w:rsidR="008F5994" w:rsidRPr="009D33DF" w:rsidRDefault="008F5994" w:rsidP="008F5994">
      <w:pPr>
        <w:rPr>
          <w:color w:val="C00000"/>
        </w:rPr>
      </w:pPr>
      <w:r>
        <w:t xml:space="preserve">When </w:t>
      </w:r>
      <w:r w:rsidR="00477F63">
        <w:t xml:space="preserve">will </w:t>
      </w:r>
      <w:r>
        <w:t>Planning Team Meetings</w:t>
      </w:r>
      <w:r w:rsidR="00477F63">
        <w:t xml:space="preserve"> be held</w:t>
      </w:r>
      <w:r>
        <w:t xml:space="preserve">:  </w:t>
      </w:r>
      <w:r w:rsidR="005E0B04">
        <w:rPr>
          <w:color w:val="C00000"/>
        </w:rPr>
        <w:t xml:space="preserve">Every other </w:t>
      </w:r>
      <w:r w:rsidR="00FE61EE">
        <w:rPr>
          <w:color w:val="C00000"/>
        </w:rPr>
        <w:t xml:space="preserve">Friday </w:t>
      </w:r>
      <w:r w:rsidR="009D33DF">
        <w:rPr>
          <w:color w:val="C00000"/>
        </w:rPr>
        <w:t xml:space="preserve">through September between </w:t>
      </w:r>
      <w:ins w:id="76" w:author="Gabe Lewis" w:date="2025-07-23T12:46:00Z" w16du:dateUtc="2025-07-23T17:46:00Z">
        <w:r w:rsidR="008A3C06">
          <w:rPr>
            <w:color w:val="C00000"/>
          </w:rPr>
          <w:t xml:space="preserve">2:00 pm </w:t>
        </w:r>
      </w:ins>
      <w:del w:id="77" w:author="Gabe Lewis" w:date="2025-07-23T12:46:00Z" w16du:dateUtc="2025-07-23T17:46:00Z">
        <w:r w:rsidR="00FE61EE" w:rsidDel="008A3C06">
          <w:rPr>
            <w:color w:val="C00000"/>
          </w:rPr>
          <w:delText>11</w:delText>
        </w:r>
        <w:r w:rsidR="009D33DF" w:rsidDel="008A3C06">
          <w:rPr>
            <w:color w:val="C00000"/>
          </w:rPr>
          <w:delText>:</w:delText>
        </w:r>
        <w:r w:rsidR="006C53DE" w:rsidDel="008A3C06">
          <w:rPr>
            <w:color w:val="C00000"/>
          </w:rPr>
          <w:delText>0</w:delText>
        </w:r>
        <w:r w:rsidR="009D33DF" w:rsidDel="008A3C06">
          <w:rPr>
            <w:color w:val="C00000"/>
          </w:rPr>
          <w:delText xml:space="preserve">0 </w:delText>
        </w:r>
        <w:r w:rsidR="00FE61EE" w:rsidDel="008A3C06">
          <w:rPr>
            <w:color w:val="C00000"/>
          </w:rPr>
          <w:delText xml:space="preserve">am </w:delText>
        </w:r>
      </w:del>
      <w:r w:rsidR="009D33DF">
        <w:rPr>
          <w:color w:val="C00000"/>
        </w:rPr>
        <w:t xml:space="preserve">and </w:t>
      </w:r>
      <w:ins w:id="78" w:author="Gabe Lewis" w:date="2025-07-23T12:46:00Z" w16du:dateUtc="2025-07-23T17:46:00Z">
        <w:r w:rsidR="008A3C06">
          <w:rPr>
            <w:color w:val="C00000"/>
          </w:rPr>
          <w:t>3:00 pm</w:t>
        </w:r>
      </w:ins>
      <w:del w:id="79" w:author="Gabe Lewis" w:date="2025-07-23T12:46:00Z" w16du:dateUtc="2025-07-23T17:46:00Z">
        <w:r w:rsidR="00FE61EE" w:rsidDel="008A3C06">
          <w:rPr>
            <w:color w:val="C00000"/>
          </w:rPr>
          <w:delText>12:00 noon</w:delText>
        </w:r>
      </w:del>
      <w:r w:rsidR="00FE61EE">
        <w:rPr>
          <w:color w:val="C00000"/>
        </w:rPr>
        <w:t>, with announced exceptions</w:t>
      </w:r>
      <w:r w:rsidR="009D33DF">
        <w:rPr>
          <w:color w:val="C00000"/>
        </w:rPr>
        <w:t>.</w:t>
      </w:r>
    </w:p>
    <w:p w14:paraId="53A67153" w14:textId="26B39F22" w:rsidR="008F5994" w:rsidRDefault="008F5994">
      <w:r>
        <w:t xml:space="preserve">Where </w:t>
      </w:r>
      <w:r w:rsidR="00477F63">
        <w:t xml:space="preserve">will </w:t>
      </w:r>
      <w:r>
        <w:t>Planning Team Meetings</w:t>
      </w:r>
      <w:r w:rsidR="00477F63">
        <w:t xml:space="preserve"> be </w:t>
      </w:r>
      <w:proofErr w:type="gramStart"/>
      <w:r w:rsidR="00477F63">
        <w:t>held</w:t>
      </w:r>
      <w:r>
        <w:t>:</w:t>
      </w:r>
      <w:proofErr w:type="gramEnd"/>
      <w:r>
        <w:t xml:space="preserve">  </w:t>
      </w:r>
      <w:ins w:id="80" w:author="Gabe Lewis" w:date="2025-07-23T12:46:00Z" w16du:dateUtc="2025-07-23T17:46:00Z">
        <w:r w:rsidR="008A3C06">
          <w:rPr>
            <w:color w:val="C00000"/>
          </w:rPr>
          <w:t>Microsoft Teams</w:t>
        </w:r>
      </w:ins>
      <w:del w:id="81" w:author="Gabe Lewis" w:date="2025-07-23T12:46:00Z" w16du:dateUtc="2025-07-23T17:46:00Z">
        <w:r w:rsidR="00477F63" w:rsidDel="008A3C06">
          <w:rPr>
            <w:color w:val="C00000"/>
          </w:rPr>
          <w:delText>Zoom</w:delText>
        </w:r>
      </w:del>
      <w:r w:rsidR="00477F63">
        <w:rPr>
          <w:color w:val="C00000"/>
        </w:rPr>
        <w:t>, to be set up by CCRPC.</w:t>
      </w:r>
    </w:p>
    <w:p w14:paraId="04D18AD6" w14:textId="1D9E574F" w:rsidR="002A0285" w:rsidRPr="00DE6CA6" w:rsidRDefault="002A0285">
      <w:pPr>
        <w:rPr>
          <w:color w:val="C00000"/>
        </w:rPr>
      </w:pPr>
      <w:r>
        <w:t xml:space="preserve">Who will organize Planning Team meeting agendas:  </w:t>
      </w:r>
      <w:r>
        <w:rPr>
          <w:color w:val="C00000"/>
        </w:rPr>
        <w:t>CCRPC, with assistance from other Planning Team members as needed.</w:t>
      </w:r>
    </w:p>
    <w:p w14:paraId="02C14EE0" w14:textId="77777777" w:rsidR="001B0159" w:rsidRDefault="001B0159"/>
    <w:p w14:paraId="4CFB8A4B" w14:textId="543A77FF" w:rsidR="00B32FEA" w:rsidRDefault="00B32FEA">
      <w:pPr>
        <w:rPr>
          <w:b/>
        </w:rPr>
      </w:pPr>
      <w:r>
        <w:rPr>
          <w:b/>
        </w:rPr>
        <w:t>Sponsorship:</w:t>
      </w:r>
    </w:p>
    <w:p w14:paraId="68F52B73" w14:textId="7DCEB9BA" w:rsidR="00B32FEA" w:rsidRPr="003C35CA" w:rsidRDefault="00B32FEA" w:rsidP="00B32FEA">
      <w:pPr>
        <w:rPr>
          <w:color w:val="C00000"/>
        </w:rPr>
      </w:pPr>
      <w:r>
        <w:t>What is the Target Budget:</w:t>
      </w:r>
      <w:r w:rsidR="00FC71DB">
        <w:rPr>
          <w:color w:val="C00000"/>
        </w:rPr>
        <w:t xml:space="preserve">  </w:t>
      </w:r>
      <w:del w:id="82" w:author="Gabe Lewis" w:date="2025-07-23T12:48:00Z" w16du:dateUtc="2025-07-23T17:48:00Z">
        <w:r w:rsidR="006A0605" w:rsidRPr="00B2114B" w:rsidDel="008A3C06">
          <w:rPr>
            <w:i/>
            <w:iCs/>
            <w:color w:val="C00000"/>
            <w:u w:val="single"/>
          </w:rPr>
          <w:delText>Unknown</w:delText>
        </w:r>
        <w:r w:rsidR="006A0605" w:rsidRPr="00D51A94" w:rsidDel="008A3C06">
          <w:rPr>
            <w:color w:val="C00000"/>
          </w:rPr>
          <w:delText xml:space="preserve"> </w:delText>
        </w:r>
      </w:del>
      <w:ins w:id="83" w:author="Gabe Lewis" w:date="2025-07-23T12:48:00Z" w16du:dateUtc="2025-07-23T17:48:00Z">
        <w:r w:rsidR="008A3C06">
          <w:rPr>
            <w:color w:val="C00000"/>
          </w:rPr>
          <w:t xml:space="preserve">$15,000 </w:t>
        </w:r>
      </w:ins>
      <w:r w:rsidR="003C35CA" w:rsidRPr="00B2114B">
        <w:rPr>
          <w:color w:val="C00000"/>
        </w:rPr>
        <w:t>for Bike</w:t>
      </w:r>
      <w:r w:rsidR="00BE2D35" w:rsidRPr="00B2114B">
        <w:rPr>
          <w:color w:val="C00000"/>
        </w:rPr>
        <w:t xml:space="preserve"> Month 202</w:t>
      </w:r>
      <w:del w:id="84" w:author="Gabe Lewis" w:date="2025-07-23T12:47:00Z" w16du:dateUtc="2025-07-23T17:47:00Z">
        <w:r w:rsidR="006A0605" w:rsidRPr="00B2114B" w:rsidDel="008A3C06">
          <w:rPr>
            <w:color w:val="C00000"/>
          </w:rPr>
          <w:delText>4</w:delText>
        </w:r>
      </w:del>
      <w:ins w:id="85" w:author="Gabe Lewis" w:date="2025-07-23T12:47:00Z" w16du:dateUtc="2025-07-23T17:47:00Z">
        <w:r w:rsidR="008A3C06">
          <w:rPr>
            <w:color w:val="C00000"/>
          </w:rPr>
          <w:t>5</w:t>
        </w:r>
      </w:ins>
      <w:r w:rsidR="00BE2D35" w:rsidRPr="00B2114B">
        <w:rPr>
          <w:color w:val="C00000"/>
        </w:rPr>
        <w:t>-2</w:t>
      </w:r>
      <w:del w:id="86" w:author="Gabe Lewis" w:date="2025-07-23T12:47:00Z" w16du:dateUtc="2025-07-23T17:47:00Z">
        <w:r w:rsidR="006A0605" w:rsidRPr="00B2114B" w:rsidDel="008A3C06">
          <w:rPr>
            <w:color w:val="C00000"/>
          </w:rPr>
          <w:delText>5</w:delText>
        </w:r>
      </w:del>
      <w:ins w:id="87" w:author="Gabe Lewis" w:date="2025-07-23T12:47:00Z" w16du:dateUtc="2025-07-23T17:47:00Z">
        <w:r w:rsidR="008A3C06">
          <w:rPr>
            <w:color w:val="C00000"/>
          </w:rPr>
          <w:t>6</w:t>
        </w:r>
      </w:ins>
      <w:r w:rsidR="006A0605" w:rsidRPr="00B2114B">
        <w:rPr>
          <w:color w:val="C00000"/>
        </w:rPr>
        <w:t>.</w:t>
      </w:r>
      <w:r w:rsidR="004F3E38">
        <w:rPr>
          <w:color w:val="C00000"/>
        </w:rPr>
        <w:t xml:space="preserve">  </w:t>
      </w:r>
      <w:ins w:id="88" w:author="Gabe Lewis" w:date="2025-07-23T12:50:00Z" w16du:dateUtc="2025-07-23T17:50:00Z">
        <w:r w:rsidR="008A3C06" w:rsidRPr="00B2114B">
          <w:rPr>
            <w:color w:val="C00000"/>
          </w:rPr>
          <w:t xml:space="preserve">The </w:t>
        </w:r>
        <w:r w:rsidR="008A3C06">
          <w:rPr>
            <w:color w:val="C00000"/>
          </w:rPr>
          <w:t xml:space="preserve">budget for Bike Month 2024-25 was $13,350.  </w:t>
        </w:r>
      </w:ins>
      <w:r w:rsidR="004F3E38">
        <w:rPr>
          <w:color w:val="C00000"/>
        </w:rPr>
        <w:t>A minimum of $6,000 will be needed for a mass t-shirt order; this figure is only based on costs from previous years.</w:t>
      </w:r>
      <w:r w:rsidR="006A0605" w:rsidRPr="00B2114B">
        <w:rPr>
          <w:color w:val="C00000"/>
        </w:rPr>
        <w:t xml:space="preserve">  </w:t>
      </w:r>
      <w:del w:id="89" w:author="Gabe Lewis" w:date="2025-07-23T12:50:00Z" w16du:dateUtc="2025-07-23T17:50:00Z">
        <w:r w:rsidR="006A0605" w:rsidRPr="00B2114B" w:rsidDel="008A3C06">
          <w:rPr>
            <w:color w:val="C00000"/>
          </w:rPr>
          <w:delText xml:space="preserve">The </w:delText>
        </w:r>
      </w:del>
      <w:del w:id="90" w:author="Gabe Lewis" w:date="2025-07-23T12:48:00Z" w16du:dateUtc="2025-07-23T17:48:00Z">
        <w:r w:rsidR="006A0605" w:rsidRPr="00B2114B" w:rsidDel="008A3C06">
          <w:rPr>
            <w:color w:val="C00000"/>
          </w:rPr>
          <w:delText>ta</w:delText>
        </w:r>
        <w:r w:rsidR="006A0605" w:rsidDel="008A3C06">
          <w:rPr>
            <w:color w:val="C00000"/>
          </w:rPr>
          <w:delText xml:space="preserve">rget </w:delText>
        </w:r>
      </w:del>
      <w:del w:id="91" w:author="Gabe Lewis" w:date="2025-07-23T12:50:00Z" w16du:dateUtc="2025-07-23T17:50:00Z">
        <w:r w:rsidR="006A0605" w:rsidDel="008A3C06">
          <w:rPr>
            <w:color w:val="C00000"/>
          </w:rPr>
          <w:delText>budget for Bike Month 202</w:delText>
        </w:r>
      </w:del>
      <w:del w:id="92" w:author="Gabe Lewis" w:date="2025-07-23T12:48:00Z" w16du:dateUtc="2025-07-23T17:48:00Z">
        <w:r w:rsidR="006A0605" w:rsidDel="008A3C06">
          <w:rPr>
            <w:color w:val="C00000"/>
          </w:rPr>
          <w:delText>3</w:delText>
        </w:r>
      </w:del>
      <w:del w:id="93" w:author="Gabe Lewis" w:date="2025-07-23T12:50:00Z" w16du:dateUtc="2025-07-23T17:50:00Z">
        <w:r w:rsidR="006A0605" w:rsidDel="008A3C06">
          <w:rPr>
            <w:color w:val="C00000"/>
          </w:rPr>
          <w:delText>-2</w:delText>
        </w:r>
      </w:del>
      <w:del w:id="94" w:author="Gabe Lewis" w:date="2025-07-23T12:48:00Z" w16du:dateUtc="2025-07-23T17:48:00Z">
        <w:r w:rsidR="006A0605" w:rsidDel="008A3C06">
          <w:rPr>
            <w:color w:val="C00000"/>
          </w:rPr>
          <w:delText>4</w:delText>
        </w:r>
      </w:del>
      <w:del w:id="95" w:author="Gabe Lewis" w:date="2025-07-23T12:50:00Z" w16du:dateUtc="2025-07-23T17:50:00Z">
        <w:r w:rsidR="006A0605" w:rsidDel="008A3C06">
          <w:rPr>
            <w:color w:val="C00000"/>
          </w:rPr>
          <w:delText xml:space="preserve"> was $1</w:delText>
        </w:r>
      </w:del>
      <w:del w:id="96" w:author="Gabe Lewis" w:date="2025-07-23T12:48:00Z" w16du:dateUtc="2025-07-23T17:48:00Z">
        <w:r w:rsidR="006A0605" w:rsidDel="008A3C06">
          <w:rPr>
            <w:color w:val="C00000"/>
          </w:rPr>
          <w:delText>2,000</w:delText>
        </w:r>
      </w:del>
      <w:del w:id="97" w:author="Gabe Lewis" w:date="2025-07-23T12:50:00Z" w16du:dateUtc="2025-07-23T17:50:00Z">
        <w:r w:rsidR="006A0605" w:rsidDel="008A3C06">
          <w:rPr>
            <w:color w:val="C00000"/>
          </w:rPr>
          <w:delText>.</w:delText>
        </w:r>
      </w:del>
      <w:ins w:id="98" w:author="Gabe Lewis" w:date="2025-07-23T12:50:00Z" w16du:dateUtc="2025-07-23T17:50:00Z">
        <w:r w:rsidR="008A3C06">
          <w:rPr>
            <w:color w:val="C00000"/>
          </w:rPr>
          <w:t>The t-shirt order for Bike Month 2024-25 was $12,190.</w:t>
        </w:r>
      </w:ins>
    </w:p>
    <w:p w14:paraId="2090C135" w14:textId="17BAC2DD" w:rsidR="00B32FEA" w:rsidRDefault="00B32FEA" w:rsidP="00B32FEA">
      <w:r>
        <w:t>What items do you want to spend the budget on:</w:t>
      </w:r>
      <w:r w:rsidR="00FC71DB">
        <w:rPr>
          <w:color w:val="C00000"/>
        </w:rPr>
        <w:t xml:space="preserve">  Bus Boards, Facebook Ads, T-shirts, T-shirt design services by </w:t>
      </w:r>
      <w:ins w:id="99" w:author="Gabe Lewis" w:date="2025-07-23T12:51:00Z" w16du:dateUtc="2025-07-23T17:51:00Z">
        <w:r w:rsidR="008A3C06">
          <w:rPr>
            <w:color w:val="C00000"/>
          </w:rPr>
          <w:t>Dixon Graphics (if MTD does not design the shirt)</w:t>
        </w:r>
      </w:ins>
      <w:del w:id="100" w:author="Gabe Lewis" w:date="2025-07-23T12:51:00Z" w16du:dateUtc="2025-07-23T17:51:00Z">
        <w:r w:rsidR="005E2751" w:rsidDel="008A3C06">
          <w:rPr>
            <w:color w:val="C00000"/>
          </w:rPr>
          <w:delText>Weiskamp</w:delText>
        </w:r>
      </w:del>
      <w:r w:rsidR="00FC71DB">
        <w:rPr>
          <w:color w:val="C00000"/>
        </w:rPr>
        <w:t>, Backpack Reflectors, Other Gifts for Participants</w:t>
      </w:r>
    </w:p>
    <w:p w14:paraId="6C50CD57" w14:textId="78E56D95" w:rsidR="00B32FEA" w:rsidRPr="00D51A94" w:rsidRDefault="00B32FEA" w:rsidP="00B32FEA">
      <w:pPr>
        <w:rPr>
          <w:b/>
          <w:bCs/>
          <w:color w:val="C00000"/>
          <w:u w:val="single"/>
        </w:rPr>
      </w:pPr>
      <w:r>
        <w:t>Who will update, finalize, and distribute the Fundraising Donation Letter:</w:t>
      </w:r>
      <w:r w:rsidR="00FC71DB">
        <w:rPr>
          <w:color w:val="C00000"/>
        </w:rPr>
        <w:t xml:space="preserve">  </w:t>
      </w:r>
      <w:r w:rsidR="00F50E8F">
        <w:rPr>
          <w:color w:val="C00000"/>
        </w:rPr>
        <w:t xml:space="preserve">Gabe </w:t>
      </w:r>
      <w:del w:id="101" w:author="Gabe Lewis" w:date="2025-07-23T12:51:00Z" w16du:dateUtc="2025-07-23T17:51:00Z">
        <w:r w:rsidR="00F50E8F" w:rsidDel="008A3C06">
          <w:rPr>
            <w:color w:val="C00000"/>
          </w:rPr>
          <w:delText xml:space="preserve">can begin </w:delText>
        </w:r>
      </w:del>
      <w:r w:rsidR="00F50E8F">
        <w:rPr>
          <w:color w:val="C00000"/>
        </w:rPr>
        <w:t>updat</w:t>
      </w:r>
      <w:ins w:id="102" w:author="Gabe Lewis" w:date="2025-07-23T12:51:00Z" w16du:dateUtc="2025-07-23T17:51:00Z">
        <w:r w:rsidR="008A3C06">
          <w:rPr>
            <w:color w:val="C00000"/>
          </w:rPr>
          <w:t>ed</w:t>
        </w:r>
      </w:ins>
      <w:del w:id="103" w:author="Gabe Lewis" w:date="2025-07-23T12:51:00Z" w16du:dateUtc="2025-07-23T17:51:00Z">
        <w:r w:rsidR="00F50E8F" w:rsidDel="008A3C06">
          <w:rPr>
            <w:color w:val="C00000"/>
          </w:rPr>
          <w:delText>ing</w:delText>
        </w:r>
      </w:del>
      <w:r w:rsidR="00F50E8F">
        <w:rPr>
          <w:color w:val="C00000"/>
        </w:rPr>
        <w:t xml:space="preserve"> th</w:t>
      </w:r>
      <w:ins w:id="104" w:author="Gabe Lewis" w:date="2025-07-23T12:51:00Z" w16du:dateUtc="2025-07-23T17:51:00Z">
        <w:r w:rsidR="008A3C06">
          <w:rPr>
            <w:color w:val="C00000"/>
          </w:rPr>
          <w:t>e</w:t>
        </w:r>
      </w:ins>
      <w:del w:id="105" w:author="Gabe Lewis" w:date="2025-07-23T12:51:00Z" w16du:dateUtc="2025-07-23T17:51:00Z">
        <w:r w:rsidR="00F50E8F" w:rsidDel="008A3C06">
          <w:rPr>
            <w:color w:val="C00000"/>
          </w:rPr>
          <w:delText>is</w:delText>
        </w:r>
      </w:del>
      <w:r w:rsidR="00F50E8F">
        <w:rPr>
          <w:color w:val="C00000"/>
        </w:rPr>
        <w:t xml:space="preserve"> letter </w:t>
      </w:r>
      <w:ins w:id="106" w:author="Gabe Lewis" w:date="2025-07-23T12:51:00Z" w16du:dateUtc="2025-07-23T17:51:00Z">
        <w:r w:rsidR="008A3C06">
          <w:rPr>
            <w:color w:val="C00000"/>
          </w:rPr>
          <w:t xml:space="preserve">and flyer </w:t>
        </w:r>
      </w:ins>
      <w:r w:rsidR="00F50E8F">
        <w:rPr>
          <w:color w:val="C00000"/>
        </w:rPr>
        <w:t xml:space="preserve">that Charlie and Audrey created </w:t>
      </w:r>
      <w:r w:rsidR="006A0605">
        <w:rPr>
          <w:color w:val="C00000"/>
        </w:rPr>
        <w:t>in 2022</w:t>
      </w:r>
      <w:r w:rsidR="00F50E8F">
        <w:rPr>
          <w:color w:val="C00000"/>
        </w:rPr>
        <w:t xml:space="preserve">, and then he </w:t>
      </w:r>
      <w:del w:id="107" w:author="Gabe Lewis" w:date="2025-07-23T12:52:00Z" w16du:dateUtc="2025-07-23T17:52:00Z">
        <w:r w:rsidR="00F50E8F" w:rsidDel="008A3C06">
          <w:rPr>
            <w:color w:val="C00000"/>
          </w:rPr>
          <w:delText xml:space="preserve">will </w:delText>
        </w:r>
      </w:del>
      <w:r w:rsidR="00F50E8F">
        <w:rPr>
          <w:color w:val="C00000"/>
        </w:rPr>
        <w:t>sen</w:t>
      </w:r>
      <w:ins w:id="108" w:author="Gabe Lewis" w:date="2025-07-23T12:52:00Z" w16du:dateUtc="2025-07-23T17:52:00Z">
        <w:r w:rsidR="008A3C06">
          <w:rPr>
            <w:color w:val="C00000"/>
          </w:rPr>
          <w:t>t</w:t>
        </w:r>
      </w:ins>
      <w:del w:id="109" w:author="Gabe Lewis" w:date="2025-07-23T12:52:00Z" w16du:dateUtc="2025-07-23T17:52:00Z">
        <w:r w:rsidR="00F50E8F" w:rsidDel="008A3C06">
          <w:rPr>
            <w:color w:val="C00000"/>
          </w:rPr>
          <w:delText>d</w:delText>
        </w:r>
      </w:del>
      <w:r w:rsidR="00F50E8F">
        <w:rPr>
          <w:color w:val="C00000"/>
        </w:rPr>
        <w:t xml:space="preserve"> it to </w:t>
      </w:r>
      <w:r w:rsidR="006A0605">
        <w:rPr>
          <w:color w:val="C00000"/>
        </w:rPr>
        <w:t xml:space="preserve">Executive </w:t>
      </w:r>
      <w:ins w:id="110" w:author="Gabe Lewis" w:date="2025-07-23T12:52:00Z" w16du:dateUtc="2025-07-23T17:52:00Z">
        <w:r w:rsidR="008A3C06">
          <w:rPr>
            <w:color w:val="C00000"/>
          </w:rPr>
          <w:t xml:space="preserve">and Planning </w:t>
        </w:r>
      </w:ins>
      <w:r w:rsidR="006A0605">
        <w:rPr>
          <w:color w:val="C00000"/>
        </w:rPr>
        <w:t xml:space="preserve">Team members </w:t>
      </w:r>
      <w:ins w:id="111" w:author="Gabe Lewis" w:date="2025-07-23T12:52:00Z" w16du:dateUtc="2025-07-23T17:52:00Z">
        <w:r w:rsidR="008A3C06">
          <w:rPr>
            <w:color w:val="C00000"/>
          </w:rPr>
          <w:t>for final review</w:t>
        </w:r>
      </w:ins>
      <w:del w:id="112" w:author="Gabe Lewis" w:date="2025-07-23T12:52:00Z" w16du:dateUtc="2025-07-23T17:52:00Z">
        <w:r w:rsidR="00F50E8F" w:rsidDel="008A3C06">
          <w:rPr>
            <w:color w:val="C00000"/>
          </w:rPr>
          <w:delText>to finalize and distribute</w:delText>
        </w:r>
      </w:del>
      <w:r w:rsidR="00F50E8F">
        <w:rPr>
          <w:color w:val="C00000"/>
        </w:rPr>
        <w:t xml:space="preserve">.  </w:t>
      </w:r>
      <w:del w:id="113" w:author="Gabe Lewis" w:date="2025-07-23T12:52:00Z" w16du:dateUtc="2025-07-23T17:52:00Z">
        <w:r w:rsidR="00F50E8F" w:rsidDel="008A3C06">
          <w:rPr>
            <w:color w:val="C00000"/>
          </w:rPr>
          <w:delText xml:space="preserve">Other </w:delText>
        </w:r>
        <w:r w:rsidR="006A0605" w:rsidDel="008A3C06">
          <w:rPr>
            <w:color w:val="C00000"/>
          </w:rPr>
          <w:delText xml:space="preserve">Planning </w:delText>
        </w:r>
        <w:r w:rsidR="00F50E8F" w:rsidDel="008A3C06">
          <w:rPr>
            <w:color w:val="C00000"/>
          </w:rPr>
          <w:delText xml:space="preserve">Team members are welcome to review the letter.  </w:delText>
        </w:r>
      </w:del>
      <w:r w:rsidR="006A0605">
        <w:rPr>
          <w:color w:val="C00000"/>
        </w:rPr>
        <w:t>A</w:t>
      </w:r>
      <w:r w:rsidR="0018033B">
        <w:rPr>
          <w:color w:val="C00000"/>
        </w:rPr>
        <w:t xml:space="preserve">ll Planning Team members are encouraged to </w:t>
      </w:r>
      <w:ins w:id="114" w:author="Gabe Lewis" w:date="2025-07-23T12:52:00Z" w16du:dateUtc="2025-07-23T17:52:00Z">
        <w:r w:rsidR="008A3C06">
          <w:rPr>
            <w:color w:val="C00000"/>
          </w:rPr>
          <w:t xml:space="preserve">distribute </w:t>
        </w:r>
      </w:ins>
      <w:del w:id="115" w:author="Gabe Lewis" w:date="2025-07-23T12:52:00Z" w16du:dateUtc="2025-07-23T17:52:00Z">
        <w:r w:rsidR="0018033B" w:rsidDel="008A3C06">
          <w:rPr>
            <w:color w:val="C00000"/>
          </w:rPr>
          <w:delText xml:space="preserve">share </w:delText>
        </w:r>
      </w:del>
      <w:r w:rsidR="0018033B">
        <w:rPr>
          <w:color w:val="C00000"/>
        </w:rPr>
        <w:t xml:space="preserve">this letter </w:t>
      </w:r>
      <w:ins w:id="116" w:author="Gabe Lewis" w:date="2025-07-25T09:55:00Z" w16du:dateUtc="2025-07-25T14:55:00Z">
        <w:r w:rsidR="009C23A3">
          <w:rPr>
            <w:color w:val="C00000"/>
          </w:rPr>
          <w:t>to</w:t>
        </w:r>
      </w:ins>
      <w:del w:id="117" w:author="Gabe Lewis" w:date="2025-07-25T09:55:00Z" w16du:dateUtc="2025-07-25T14:55:00Z">
        <w:r w:rsidR="0018033B" w:rsidDel="009C23A3">
          <w:rPr>
            <w:color w:val="C00000"/>
          </w:rPr>
          <w:delText>with</w:delText>
        </w:r>
      </w:del>
      <w:r w:rsidR="0018033B">
        <w:rPr>
          <w:color w:val="C00000"/>
        </w:rPr>
        <w:t xml:space="preserve"> any returning and potential new sponsors.</w:t>
      </w:r>
      <w:r w:rsidR="006A0605">
        <w:rPr>
          <w:color w:val="C00000"/>
        </w:rPr>
        <w:t xml:space="preserve">  </w:t>
      </w:r>
      <w:ins w:id="118" w:author="Gabe Lewis" w:date="2025-07-23T12:53:00Z" w16du:dateUtc="2025-07-23T17:53:00Z">
        <w:r w:rsidR="008A3C06">
          <w:rPr>
            <w:color w:val="C00000"/>
          </w:rPr>
          <w:t xml:space="preserve">CCRPC will </w:t>
        </w:r>
      </w:ins>
      <w:del w:id="119" w:author="Gabe Lewis" w:date="2025-07-23T12:53:00Z" w16du:dateUtc="2025-07-23T17:53:00Z">
        <w:r w:rsidR="006A0605" w:rsidRPr="008A3C06" w:rsidDel="008A3C06">
          <w:rPr>
            <w:color w:val="C00000"/>
            <w:rPrChange w:id="120" w:author="Gabe Lewis" w:date="2025-07-23T12:53:00Z" w16du:dateUtc="2025-07-23T17:53:00Z">
              <w:rPr>
                <w:b/>
                <w:bCs/>
                <w:color w:val="C00000"/>
                <w:u w:val="single"/>
              </w:rPr>
            </w:rPrChange>
          </w:rPr>
          <w:delText xml:space="preserve">However, a non-profit agency to </w:delText>
        </w:r>
      </w:del>
      <w:r w:rsidR="006A0605" w:rsidRPr="008A3C06">
        <w:rPr>
          <w:color w:val="C00000"/>
          <w:rPrChange w:id="121" w:author="Gabe Lewis" w:date="2025-07-23T12:53:00Z" w16du:dateUtc="2025-07-23T17:53:00Z">
            <w:rPr>
              <w:b/>
              <w:bCs/>
              <w:color w:val="C00000"/>
              <w:u w:val="single"/>
            </w:rPr>
          </w:rPrChange>
        </w:rPr>
        <w:t xml:space="preserve">collect </w:t>
      </w:r>
      <w:ins w:id="122" w:author="Gabe Lewis" w:date="2025-07-23T12:53:00Z" w16du:dateUtc="2025-07-23T17:53:00Z">
        <w:r w:rsidR="008A3C06" w:rsidRPr="008A3C06">
          <w:rPr>
            <w:color w:val="C00000"/>
            <w:rPrChange w:id="123" w:author="Gabe Lewis" w:date="2025-07-23T12:53:00Z" w16du:dateUtc="2025-07-23T17:53:00Z">
              <w:rPr>
                <w:b/>
                <w:bCs/>
                <w:color w:val="C00000"/>
                <w:u w:val="single"/>
              </w:rPr>
            </w:rPrChange>
          </w:rPr>
          <w:t xml:space="preserve">all </w:t>
        </w:r>
      </w:ins>
      <w:r w:rsidR="006A0605" w:rsidRPr="008A3C06">
        <w:rPr>
          <w:color w:val="C00000"/>
          <w:rPrChange w:id="124" w:author="Gabe Lewis" w:date="2025-07-23T12:53:00Z" w16du:dateUtc="2025-07-23T17:53:00Z">
            <w:rPr>
              <w:b/>
              <w:bCs/>
              <w:color w:val="C00000"/>
              <w:u w:val="single"/>
            </w:rPr>
          </w:rPrChange>
        </w:rPr>
        <w:t>funds</w:t>
      </w:r>
      <w:del w:id="125" w:author="Gabe Lewis" w:date="2025-07-23T12:53:00Z" w16du:dateUtc="2025-07-23T17:53:00Z">
        <w:r w:rsidR="006A0605" w:rsidRPr="008A3C06" w:rsidDel="008A3C06">
          <w:rPr>
            <w:color w:val="C00000"/>
            <w:rPrChange w:id="126" w:author="Gabe Lewis" w:date="2025-07-23T12:53:00Z" w16du:dateUtc="2025-07-23T17:53:00Z">
              <w:rPr>
                <w:b/>
                <w:bCs/>
                <w:color w:val="C00000"/>
                <w:u w:val="single"/>
              </w:rPr>
            </w:rPrChange>
          </w:rPr>
          <w:delText xml:space="preserve"> still needs to be identified</w:delText>
        </w:r>
      </w:del>
      <w:r w:rsidR="006A0605" w:rsidRPr="008A3C06">
        <w:rPr>
          <w:color w:val="C00000"/>
          <w:rPrChange w:id="127" w:author="Gabe Lewis" w:date="2025-07-23T12:53:00Z" w16du:dateUtc="2025-07-23T17:53:00Z">
            <w:rPr>
              <w:b/>
              <w:bCs/>
              <w:color w:val="C00000"/>
              <w:u w:val="single"/>
            </w:rPr>
          </w:rPrChange>
        </w:rPr>
        <w:t>.</w:t>
      </w:r>
    </w:p>
    <w:p w14:paraId="33112F28" w14:textId="77777777" w:rsidR="00B62418" w:rsidRDefault="00B32FEA" w:rsidP="00B32FEA">
      <w:pPr>
        <w:rPr>
          <w:ins w:id="128" w:author="Gabe Lewis" w:date="2025-07-23T12:57:00Z" w16du:dateUtc="2025-07-23T17:57:00Z"/>
        </w:rPr>
      </w:pPr>
      <w:r>
        <w:lastRenderedPageBreak/>
        <w:t>Who will be requested to donate to the Bike Month 20</w:t>
      </w:r>
      <w:r w:rsidR="00BA3039">
        <w:t>2</w:t>
      </w:r>
      <w:del w:id="129" w:author="Gabe Lewis" w:date="2025-07-23T12:53:00Z" w16du:dateUtc="2025-07-23T17:53:00Z">
        <w:r w:rsidR="006A0605" w:rsidDel="008A3C06">
          <w:delText>4</w:delText>
        </w:r>
      </w:del>
      <w:ins w:id="130" w:author="Gabe Lewis" w:date="2025-07-23T12:53:00Z" w16du:dateUtc="2025-07-23T17:53:00Z">
        <w:r w:rsidR="008A3C06">
          <w:t>5</w:t>
        </w:r>
      </w:ins>
      <w:r w:rsidR="0018033B">
        <w:t>-2</w:t>
      </w:r>
      <w:del w:id="131" w:author="Gabe Lewis" w:date="2025-07-23T12:53:00Z" w16du:dateUtc="2025-07-23T17:53:00Z">
        <w:r w:rsidR="006A0605" w:rsidDel="008A3C06">
          <w:delText>5</w:delText>
        </w:r>
      </w:del>
      <w:ins w:id="132" w:author="Gabe Lewis" w:date="2025-07-23T12:53:00Z" w16du:dateUtc="2025-07-23T17:53:00Z">
        <w:r w:rsidR="008A3C06">
          <w:t>6</w:t>
        </w:r>
      </w:ins>
      <w:r w:rsidR="005E2751">
        <w:t xml:space="preserve"> </w:t>
      </w:r>
      <w:r>
        <w:t>Budget:</w:t>
      </w:r>
    </w:p>
    <w:p w14:paraId="6F748DCB" w14:textId="77777777" w:rsidR="00B62418" w:rsidRPr="00495DE1" w:rsidRDefault="00B62418" w:rsidP="00B62418">
      <w:pPr>
        <w:pStyle w:val="ListParagraph"/>
        <w:numPr>
          <w:ilvl w:val="0"/>
          <w:numId w:val="16"/>
        </w:numPr>
        <w:rPr>
          <w:ins w:id="133" w:author="Gabe Lewis" w:date="2025-07-23T12:58:00Z" w16du:dateUtc="2025-07-23T17:58:00Z"/>
          <w:color w:val="C00000"/>
          <w:rPrChange w:id="134" w:author="Gabe Lewis" w:date="2025-07-25T10:14:00Z" w16du:dateUtc="2025-07-25T15:14:00Z">
            <w:rPr>
              <w:ins w:id="135" w:author="Gabe Lewis" w:date="2025-07-23T12:58:00Z" w16du:dateUtc="2025-07-23T17:58:00Z"/>
            </w:rPr>
          </w:rPrChange>
        </w:rPr>
      </w:pPr>
      <w:ins w:id="136" w:author="Gabe Lewis" w:date="2025-07-23T12:58:00Z" w16du:dateUtc="2025-07-23T17:58:00Z">
        <w:r w:rsidRPr="00495DE1">
          <w:rPr>
            <w:color w:val="C00000"/>
            <w:rPrChange w:id="137" w:author="Gabe Lewis" w:date="2025-07-25T10:14:00Z" w16du:dateUtc="2025-07-25T15:14:00Z">
              <w:rPr/>
            </w:rPrChange>
          </w:rPr>
          <w:t>Bike Share:  Veo</w:t>
        </w:r>
      </w:ins>
    </w:p>
    <w:p w14:paraId="4A3AEF66" w14:textId="64601308" w:rsidR="00B62418" w:rsidRPr="00495DE1" w:rsidRDefault="00B62418" w:rsidP="00B62418">
      <w:pPr>
        <w:pStyle w:val="ListParagraph"/>
        <w:numPr>
          <w:ilvl w:val="0"/>
          <w:numId w:val="16"/>
        </w:numPr>
        <w:rPr>
          <w:ins w:id="138" w:author="Gabe Lewis" w:date="2025-07-23T12:58:00Z" w16du:dateUtc="2025-07-23T17:58:00Z"/>
          <w:color w:val="C00000"/>
          <w:rPrChange w:id="139" w:author="Gabe Lewis" w:date="2025-07-25T10:14:00Z" w16du:dateUtc="2025-07-25T15:14:00Z">
            <w:rPr>
              <w:ins w:id="140" w:author="Gabe Lewis" w:date="2025-07-23T12:58:00Z" w16du:dateUtc="2025-07-23T17:58:00Z"/>
            </w:rPr>
          </w:rPrChange>
        </w:rPr>
      </w:pPr>
      <w:ins w:id="141" w:author="Gabe Lewis" w:date="2025-07-23T12:58:00Z" w16du:dateUtc="2025-07-23T17:58:00Z">
        <w:r w:rsidRPr="00495DE1">
          <w:rPr>
            <w:color w:val="C00000"/>
            <w:rPrChange w:id="142" w:author="Gabe Lewis" w:date="2025-07-25T10:14:00Z" w16du:dateUtc="2025-07-25T15:14:00Z">
              <w:rPr/>
            </w:rPrChange>
          </w:rPr>
          <w:t xml:space="preserve">Bike Shops:  </w:t>
        </w:r>
        <w:proofErr w:type="spellStart"/>
        <w:r w:rsidRPr="00495DE1">
          <w:rPr>
            <w:color w:val="C00000"/>
            <w:rPrChange w:id="143" w:author="Gabe Lewis" w:date="2025-07-25T10:14:00Z" w16du:dateUtc="2025-07-25T15:14:00Z">
              <w:rPr/>
            </w:rPrChange>
          </w:rPr>
          <w:t>BikeLab</w:t>
        </w:r>
        <w:proofErr w:type="spellEnd"/>
        <w:r w:rsidRPr="00495DE1">
          <w:rPr>
            <w:color w:val="C00000"/>
            <w:rPrChange w:id="144" w:author="Gabe Lewis" w:date="2025-07-25T10:14:00Z" w16du:dateUtc="2025-07-25T15:14:00Z">
              <w:rPr/>
            </w:rPrChange>
          </w:rPr>
          <w:t xml:space="preserve">, BR Bikes and Repairs, Durst Cycle and Fitness, Trek </w:t>
        </w:r>
      </w:ins>
      <w:ins w:id="145" w:author="Gabe Lewis" w:date="2025-07-25T09:56:00Z" w16du:dateUtc="2025-07-25T14:56:00Z">
        <w:r w:rsidR="009C23A3" w:rsidRPr="00495DE1">
          <w:rPr>
            <w:color w:val="C00000"/>
            <w:rPrChange w:id="146" w:author="Gabe Lewis" w:date="2025-07-25T10:14:00Z" w16du:dateUtc="2025-07-25T15:14:00Z">
              <w:rPr/>
            </w:rPrChange>
          </w:rPr>
          <w:t xml:space="preserve">Bicycle </w:t>
        </w:r>
      </w:ins>
      <w:ins w:id="147" w:author="Gabe Lewis" w:date="2025-07-23T12:58:00Z" w16du:dateUtc="2025-07-23T17:58:00Z">
        <w:r w:rsidRPr="00495DE1">
          <w:rPr>
            <w:color w:val="C00000"/>
            <w:rPrChange w:id="148" w:author="Gabe Lewis" w:date="2025-07-25T10:14:00Z" w16du:dateUtc="2025-07-25T15:14:00Z">
              <w:rPr/>
            </w:rPrChange>
          </w:rPr>
          <w:t>Champaign</w:t>
        </w:r>
      </w:ins>
    </w:p>
    <w:p w14:paraId="482B192C" w14:textId="1E56C201" w:rsidR="00B62418" w:rsidRPr="00495DE1" w:rsidRDefault="00B62418" w:rsidP="00B62418">
      <w:pPr>
        <w:pStyle w:val="ListParagraph"/>
        <w:numPr>
          <w:ilvl w:val="0"/>
          <w:numId w:val="16"/>
        </w:numPr>
        <w:rPr>
          <w:ins w:id="149" w:author="Gabe Lewis" w:date="2025-07-23T12:59:00Z" w16du:dateUtc="2025-07-23T17:59:00Z"/>
          <w:color w:val="C00000"/>
          <w:rPrChange w:id="150" w:author="Gabe Lewis" w:date="2025-07-25T10:14:00Z" w16du:dateUtc="2025-07-25T15:14:00Z">
            <w:rPr>
              <w:ins w:id="151" w:author="Gabe Lewis" w:date="2025-07-23T12:59:00Z" w16du:dateUtc="2025-07-23T17:59:00Z"/>
            </w:rPr>
          </w:rPrChange>
        </w:rPr>
      </w:pPr>
      <w:ins w:id="152" w:author="Gabe Lewis" w:date="2025-07-23T12:59:00Z" w16du:dateUtc="2025-07-23T17:59:00Z">
        <w:r w:rsidRPr="00495DE1">
          <w:rPr>
            <w:color w:val="C00000"/>
            <w:rPrChange w:id="153" w:author="Gabe Lewis" w:date="2025-07-25T10:14:00Z" w16du:dateUtc="2025-07-25T15:14:00Z">
              <w:rPr/>
            </w:rPrChange>
          </w:rPr>
          <w:t xml:space="preserve">Bike </w:t>
        </w:r>
      </w:ins>
      <w:ins w:id="154" w:author="Gabe Lewis" w:date="2025-07-25T10:15:00Z" w16du:dateUtc="2025-07-25T15:15:00Z">
        <w:r w:rsidR="00495DE1">
          <w:rPr>
            <w:color w:val="C00000"/>
          </w:rPr>
          <w:t xml:space="preserve">&amp; Urbanist </w:t>
        </w:r>
      </w:ins>
      <w:ins w:id="155" w:author="Gabe Lewis" w:date="2025-07-23T12:59:00Z" w16du:dateUtc="2025-07-23T17:59:00Z">
        <w:r w:rsidRPr="00495DE1">
          <w:rPr>
            <w:color w:val="C00000"/>
            <w:rPrChange w:id="156" w:author="Gabe Lewis" w:date="2025-07-25T10:14:00Z" w16du:dateUtc="2025-07-25T15:14:00Z">
              <w:rPr/>
            </w:rPrChange>
          </w:rPr>
          <w:t xml:space="preserve">Groups:  </w:t>
        </w:r>
      </w:ins>
      <w:ins w:id="157" w:author="Gabe Lewis" w:date="2025-07-25T10:10:00Z" w16du:dateUtc="2025-07-25T15:10:00Z">
        <w:r w:rsidR="0091799A" w:rsidRPr="00495DE1">
          <w:rPr>
            <w:color w:val="C00000"/>
            <w:rPrChange w:id="158" w:author="Gabe Lewis" w:date="2025-07-25T10:14:00Z" w16du:dateUtc="2025-07-25T15:14:00Z">
              <w:rPr/>
            </w:rPrChange>
          </w:rPr>
          <w:t xml:space="preserve">Champaign County Bikes (CCB), </w:t>
        </w:r>
      </w:ins>
      <w:proofErr w:type="spellStart"/>
      <w:ins w:id="159" w:author="Gabe Lewis" w:date="2025-07-25T10:15:00Z" w16du:dateUtc="2025-07-25T15:15:00Z">
        <w:r w:rsidR="00495DE1" w:rsidRPr="00C50061">
          <w:rPr>
            <w:color w:val="C00000"/>
          </w:rPr>
          <w:t>CUrbanism</w:t>
        </w:r>
        <w:proofErr w:type="spellEnd"/>
        <w:r w:rsidR="00495DE1" w:rsidRPr="00C50061">
          <w:rPr>
            <w:color w:val="C00000"/>
          </w:rPr>
          <w:t xml:space="preserve"> Club, </w:t>
        </w:r>
      </w:ins>
      <w:ins w:id="160" w:author="Gabe Lewis" w:date="2025-07-23T12:59:00Z" w16du:dateUtc="2025-07-23T17:59:00Z">
        <w:r w:rsidRPr="00495DE1">
          <w:rPr>
            <w:color w:val="C00000"/>
            <w:rPrChange w:id="161" w:author="Gabe Lewis" w:date="2025-07-25T10:14:00Z" w16du:dateUtc="2025-07-25T15:14:00Z">
              <w:rPr/>
            </w:rPrChange>
          </w:rPr>
          <w:t>Prairie Cycle Club</w:t>
        </w:r>
      </w:ins>
      <w:ins w:id="162" w:author="Gabe Lewis" w:date="2025-07-25T10:20:00Z" w16du:dateUtc="2025-07-25T15:20:00Z">
        <w:r w:rsidR="00495DE1">
          <w:rPr>
            <w:color w:val="C00000"/>
          </w:rPr>
          <w:t xml:space="preserve"> (PCC)</w:t>
        </w:r>
      </w:ins>
      <w:ins w:id="163" w:author="Gabe Lewis" w:date="2025-07-23T12:59:00Z" w16du:dateUtc="2025-07-23T17:59:00Z">
        <w:r w:rsidRPr="00495DE1">
          <w:rPr>
            <w:color w:val="C00000"/>
            <w:rPrChange w:id="164" w:author="Gabe Lewis" w:date="2025-07-25T10:14:00Z" w16du:dateUtc="2025-07-25T15:14:00Z">
              <w:rPr/>
            </w:rPrChange>
          </w:rPr>
          <w:t>, The Bike Project (TBP) of Urbana-Champaign</w:t>
        </w:r>
      </w:ins>
    </w:p>
    <w:p w14:paraId="1B15F782" w14:textId="4D8465BB" w:rsidR="00B62418" w:rsidRPr="00495DE1" w:rsidRDefault="00B62418" w:rsidP="00B62418">
      <w:pPr>
        <w:pStyle w:val="ListParagraph"/>
        <w:numPr>
          <w:ilvl w:val="0"/>
          <w:numId w:val="16"/>
        </w:numPr>
        <w:rPr>
          <w:ins w:id="165" w:author="Gabe Lewis" w:date="2025-07-23T13:00:00Z" w16du:dateUtc="2025-07-23T18:00:00Z"/>
          <w:color w:val="C00000"/>
          <w:rPrChange w:id="166" w:author="Gabe Lewis" w:date="2025-07-25T10:14:00Z" w16du:dateUtc="2025-07-25T15:14:00Z">
            <w:rPr>
              <w:ins w:id="167" w:author="Gabe Lewis" w:date="2025-07-23T13:00:00Z" w16du:dateUtc="2025-07-23T18:00:00Z"/>
            </w:rPr>
          </w:rPrChange>
        </w:rPr>
      </w:pPr>
      <w:ins w:id="168" w:author="Gabe Lewis" w:date="2025-07-23T12:59:00Z" w16du:dateUtc="2025-07-23T17:59:00Z">
        <w:r w:rsidRPr="00495DE1">
          <w:rPr>
            <w:color w:val="C00000"/>
            <w:rPrChange w:id="169" w:author="Gabe Lewis" w:date="2025-07-25T10:14:00Z" w16du:dateUtc="2025-07-25T15:14:00Z">
              <w:rPr/>
            </w:rPrChange>
          </w:rPr>
          <w:t xml:space="preserve">Businesses:  </w:t>
        </w:r>
      </w:ins>
      <w:ins w:id="170" w:author="Gabe Lewis" w:date="2025-07-25T10:11:00Z" w16du:dateUtc="2025-07-25T15:11:00Z">
        <w:r w:rsidR="0091799A" w:rsidRPr="00495DE1">
          <w:rPr>
            <w:color w:val="C00000"/>
            <w:rPrChange w:id="171" w:author="Gabe Lewis" w:date="2025-07-25T10:14:00Z" w16du:dateUtc="2025-07-25T15:14:00Z">
              <w:rPr/>
            </w:rPrChange>
          </w:rPr>
          <w:t xml:space="preserve">25 </w:t>
        </w:r>
        <w:proofErr w:type="spellStart"/>
        <w:r w:rsidR="0091799A" w:rsidRPr="00495DE1">
          <w:rPr>
            <w:color w:val="C00000"/>
            <w:rPrChange w:id="172" w:author="Gabe Lewis" w:date="2025-07-25T10:14:00Z" w16du:dateUtc="2025-07-25T15:14:00Z">
              <w:rPr/>
            </w:rPrChange>
          </w:rPr>
          <w:t>O’Clock</w:t>
        </w:r>
        <w:proofErr w:type="spellEnd"/>
        <w:r w:rsidR="0091799A" w:rsidRPr="00495DE1">
          <w:rPr>
            <w:color w:val="C00000"/>
            <w:rPrChange w:id="173" w:author="Gabe Lewis" w:date="2025-07-25T10:14:00Z" w16du:dateUtc="2025-07-25T15:14:00Z">
              <w:rPr/>
            </w:rPrChange>
          </w:rPr>
          <w:t xml:space="preserve"> Brewery, </w:t>
        </w:r>
        <w:r w:rsidR="0091799A" w:rsidRPr="00495DE1">
          <w:rPr>
            <w:color w:val="C00000"/>
            <w:rPrChange w:id="174" w:author="Gabe Lewis" w:date="2025-07-25T10:14:00Z" w16du:dateUtc="2025-07-25T15:14:00Z">
              <w:rPr/>
            </w:rPrChange>
          </w:rPr>
          <w:t xml:space="preserve">Athletico, </w:t>
        </w:r>
      </w:ins>
      <w:ins w:id="175" w:author="Gabe Lewis" w:date="2025-07-25T10:12:00Z" w16du:dateUtc="2025-07-25T15:12:00Z">
        <w:r w:rsidR="0091799A" w:rsidRPr="00495DE1">
          <w:rPr>
            <w:color w:val="C00000"/>
            <w:rPrChange w:id="176" w:author="Gabe Lewis" w:date="2025-07-25T10:14:00Z" w16du:dateUtc="2025-07-25T15:14:00Z">
              <w:rPr/>
            </w:rPrChange>
          </w:rPr>
          <w:t xml:space="preserve">Busey Bank, </w:t>
        </w:r>
      </w:ins>
      <w:ins w:id="177" w:author="Gabe Lewis" w:date="2025-07-25T10:11:00Z" w16du:dateUtc="2025-07-25T15:11:00Z">
        <w:r w:rsidR="0091799A" w:rsidRPr="00495DE1">
          <w:rPr>
            <w:color w:val="C00000"/>
            <w:rPrChange w:id="178" w:author="Gabe Lewis" w:date="2025-07-25T10:14:00Z" w16du:dateUtc="2025-07-25T15:14:00Z">
              <w:rPr/>
            </w:rPrChange>
          </w:rPr>
          <w:t xml:space="preserve">Common Ground Food Co-Op, Esquire Lounge, </w:t>
        </w:r>
      </w:ins>
      <w:ins w:id="179" w:author="Gabe Lewis" w:date="2025-07-23T12:59:00Z" w16du:dateUtc="2025-07-23T17:59:00Z">
        <w:r w:rsidRPr="00495DE1">
          <w:rPr>
            <w:color w:val="C00000"/>
            <w:rPrChange w:id="180" w:author="Gabe Lewis" w:date="2025-07-25T10:14:00Z" w16du:dateUtc="2025-07-25T15:14:00Z">
              <w:rPr/>
            </w:rPrChange>
          </w:rPr>
          <w:t xml:space="preserve">Forage Kitchen, </w:t>
        </w:r>
      </w:ins>
      <w:ins w:id="181" w:author="Gabe Lewis" w:date="2025-07-25T10:12:00Z" w16du:dateUtc="2025-07-25T15:12:00Z">
        <w:r w:rsidR="00495DE1" w:rsidRPr="00495DE1">
          <w:rPr>
            <w:color w:val="C00000"/>
            <w:rPrChange w:id="182" w:author="Gabe Lewis" w:date="2025-07-25T10:14:00Z" w16du:dateUtc="2025-07-25T15:14:00Z">
              <w:rPr/>
            </w:rPrChange>
          </w:rPr>
          <w:t xml:space="preserve">i3 Broadband, </w:t>
        </w:r>
      </w:ins>
      <w:ins w:id="183" w:author="Gabe Lewis" w:date="2025-07-23T13:00:00Z" w16du:dateUtc="2025-07-23T18:00:00Z">
        <w:r w:rsidRPr="00495DE1">
          <w:rPr>
            <w:color w:val="C00000"/>
            <w:rPrChange w:id="184" w:author="Gabe Lewis" w:date="2025-07-25T10:14:00Z" w16du:dateUtc="2025-07-25T15:14:00Z">
              <w:rPr/>
            </w:rPrChange>
          </w:rPr>
          <w:t xml:space="preserve">Industrial Donut, Riggs Brewery, </w:t>
        </w:r>
      </w:ins>
      <w:ins w:id="185" w:author="Gabe Lewis" w:date="2025-07-25T10:12:00Z" w16du:dateUtc="2025-07-25T15:12:00Z">
        <w:r w:rsidR="0091799A" w:rsidRPr="00495DE1">
          <w:rPr>
            <w:color w:val="C00000"/>
            <w:rPrChange w:id="186" w:author="Gabe Lewis" w:date="2025-07-25T10:14:00Z" w16du:dateUtc="2025-07-25T15:14:00Z">
              <w:rPr/>
            </w:rPrChange>
          </w:rPr>
          <w:t>University of Illinois Community Credit Union (UICCU)</w:t>
        </w:r>
        <w:r w:rsidR="0091799A" w:rsidRPr="00495DE1">
          <w:rPr>
            <w:color w:val="C00000"/>
            <w:rPrChange w:id="187" w:author="Gabe Lewis" w:date="2025-07-25T10:14:00Z" w16du:dateUtc="2025-07-25T15:14:00Z">
              <w:rPr/>
            </w:rPrChange>
          </w:rPr>
          <w:t xml:space="preserve">, </w:t>
        </w:r>
      </w:ins>
      <w:ins w:id="188" w:author="Gabe Lewis" w:date="2025-07-23T13:00:00Z" w16du:dateUtc="2025-07-23T18:00:00Z">
        <w:r w:rsidRPr="00495DE1">
          <w:rPr>
            <w:color w:val="C00000"/>
            <w:rPrChange w:id="189" w:author="Gabe Lewis" w:date="2025-07-25T10:14:00Z" w16du:dateUtc="2025-07-25T15:14:00Z">
              <w:rPr/>
            </w:rPrChange>
          </w:rPr>
          <w:t>Vista Outdoor</w:t>
        </w:r>
      </w:ins>
      <w:ins w:id="190" w:author="Gabe Lewis" w:date="2025-07-25T10:02:00Z" w16du:dateUtc="2025-07-25T15:02:00Z">
        <w:r w:rsidR="0091799A" w:rsidRPr="00495DE1">
          <w:rPr>
            <w:color w:val="C00000"/>
            <w:rPrChange w:id="191" w:author="Gabe Lewis" w:date="2025-07-25T10:14:00Z" w16du:dateUtc="2025-07-25T15:14:00Z">
              <w:rPr/>
            </w:rPrChange>
          </w:rPr>
          <w:t xml:space="preserve">, </w:t>
        </w:r>
      </w:ins>
      <w:ins w:id="192" w:author="Gabe Lewis" w:date="2025-07-25T10:12:00Z" w16du:dateUtc="2025-07-25T15:12:00Z">
        <w:r w:rsidR="0091799A" w:rsidRPr="00495DE1">
          <w:rPr>
            <w:color w:val="C00000"/>
            <w:rPrChange w:id="193" w:author="Gabe Lewis" w:date="2025-07-25T10:14:00Z" w16du:dateUtc="2025-07-25T15:14:00Z">
              <w:rPr/>
            </w:rPrChange>
          </w:rPr>
          <w:t xml:space="preserve">Watsons, </w:t>
        </w:r>
      </w:ins>
      <w:ins w:id="194" w:author="Gabe Lewis" w:date="2025-07-25T10:02:00Z" w16du:dateUtc="2025-07-25T15:02:00Z">
        <w:r w:rsidR="0091799A" w:rsidRPr="00495DE1">
          <w:rPr>
            <w:color w:val="C00000"/>
            <w:rPrChange w:id="195" w:author="Gabe Lewis" w:date="2025-07-25T10:14:00Z" w16du:dateUtc="2025-07-25T15:14:00Z">
              <w:rPr/>
            </w:rPrChange>
          </w:rPr>
          <w:t>Wolfram</w:t>
        </w:r>
      </w:ins>
    </w:p>
    <w:p w14:paraId="6A113808" w14:textId="77777777" w:rsidR="0091799A" w:rsidRPr="00495DE1" w:rsidRDefault="0091799A" w:rsidP="0091799A">
      <w:pPr>
        <w:pStyle w:val="ListParagraph"/>
        <w:numPr>
          <w:ilvl w:val="0"/>
          <w:numId w:val="16"/>
        </w:numPr>
        <w:rPr>
          <w:ins w:id="196" w:author="Gabe Lewis" w:date="2025-07-25T10:05:00Z" w16du:dateUtc="2025-07-25T15:05:00Z"/>
          <w:color w:val="C00000"/>
          <w:rPrChange w:id="197" w:author="Gabe Lewis" w:date="2025-07-25T10:14:00Z" w16du:dateUtc="2025-07-25T15:14:00Z">
            <w:rPr>
              <w:ins w:id="198" w:author="Gabe Lewis" w:date="2025-07-25T10:05:00Z" w16du:dateUtc="2025-07-25T15:05:00Z"/>
            </w:rPr>
          </w:rPrChange>
        </w:rPr>
      </w:pPr>
      <w:ins w:id="199" w:author="Gabe Lewis" w:date="2025-07-25T10:05:00Z" w16du:dateUtc="2025-07-25T15:05:00Z">
        <w:r w:rsidRPr="00495DE1">
          <w:rPr>
            <w:color w:val="C00000"/>
            <w:rPrChange w:id="200" w:author="Gabe Lewis" w:date="2025-07-25T10:14:00Z" w16du:dateUtc="2025-07-25T15:14:00Z">
              <w:rPr/>
            </w:rPrChange>
          </w:rPr>
          <w:t>Educational Institutions:  Parkland College, University of Illinois</w:t>
        </w:r>
      </w:ins>
    </w:p>
    <w:p w14:paraId="352FD84A" w14:textId="15264709" w:rsidR="0091799A" w:rsidRPr="00495DE1" w:rsidRDefault="0091799A" w:rsidP="0091799A">
      <w:pPr>
        <w:pStyle w:val="ListParagraph"/>
        <w:numPr>
          <w:ilvl w:val="0"/>
          <w:numId w:val="16"/>
        </w:numPr>
        <w:rPr>
          <w:ins w:id="201" w:author="Gabe Lewis" w:date="2025-07-25T10:04:00Z" w16du:dateUtc="2025-07-25T15:04:00Z"/>
          <w:color w:val="C00000"/>
          <w:rPrChange w:id="202" w:author="Gabe Lewis" w:date="2025-07-25T10:14:00Z" w16du:dateUtc="2025-07-25T15:14:00Z">
            <w:rPr>
              <w:ins w:id="203" w:author="Gabe Lewis" w:date="2025-07-25T10:04:00Z" w16du:dateUtc="2025-07-25T15:04:00Z"/>
            </w:rPr>
          </w:rPrChange>
        </w:rPr>
      </w:pPr>
      <w:ins w:id="204" w:author="Gabe Lewis" w:date="2025-07-25T10:04:00Z" w16du:dateUtc="2025-07-25T15:04:00Z">
        <w:r w:rsidRPr="00495DE1">
          <w:rPr>
            <w:color w:val="C00000"/>
            <w:rPrChange w:id="205" w:author="Gabe Lewis" w:date="2025-07-25T10:14:00Z" w16du:dateUtc="2025-07-25T15:14:00Z">
              <w:rPr/>
            </w:rPrChange>
          </w:rPr>
          <w:t xml:space="preserve">Healthcare </w:t>
        </w:r>
      </w:ins>
      <w:ins w:id="206" w:author="Gabe Lewis" w:date="2025-07-25T10:20:00Z" w16du:dateUtc="2025-07-25T15:20:00Z">
        <w:r w:rsidR="00495DE1">
          <w:rPr>
            <w:color w:val="C00000"/>
          </w:rPr>
          <w:t>O</w:t>
        </w:r>
      </w:ins>
      <w:ins w:id="207" w:author="Gabe Lewis" w:date="2025-07-25T10:04:00Z" w16du:dateUtc="2025-07-25T15:04:00Z">
        <w:r w:rsidRPr="00495DE1">
          <w:rPr>
            <w:color w:val="C00000"/>
            <w:rPrChange w:id="208" w:author="Gabe Lewis" w:date="2025-07-25T10:14:00Z" w16du:dateUtc="2025-07-25T15:14:00Z">
              <w:rPr/>
            </w:rPrChange>
          </w:rPr>
          <w:t>rganizations:  Carle Health, Christie Clinic, OSF</w:t>
        </w:r>
      </w:ins>
    </w:p>
    <w:p w14:paraId="71F3E916" w14:textId="1EB6CCEB" w:rsidR="0091799A" w:rsidRPr="00495DE1" w:rsidRDefault="0091799A" w:rsidP="0091799A">
      <w:pPr>
        <w:pStyle w:val="ListParagraph"/>
        <w:numPr>
          <w:ilvl w:val="0"/>
          <w:numId w:val="16"/>
        </w:numPr>
        <w:rPr>
          <w:ins w:id="209" w:author="Gabe Lewis" w:date="2025-07-25T10:05:00Z" w16du:dateUtc="2025-07-25T15:05:00Z"/>
          <w:color w:val="C00000"/>
          <w:rPrChange w:id="210" w:author="Gabe Lewis" w:date="2025-07-25T10:14:00Z" w16du:dateUtc="2025-07-25T15:14:00Z">
            <w:rPr>
              <w:ins w:id="211" w:author="Gabe Lewis" w:date="2025-07-25T10:05:00Z" w16du:dateUtc="2025-07-25T15:05:00Z"/>
            </w:rPr>
          </w:rPrChange>
        </w:rPr>
      </w:pPr>
      <w:ins w:id="212" w:author="Gabe Lewis" w:date="2025-07-25T10:05:00Z" w16du:dateUtc="2025-07-25T15:05:00Z">
        <w:r w:rsidRPr="00495DE1">
          <w:rPr>
            <w:color w:val="C00000"/>
            <w:rPrChange w:id="213" w:author="Gabe Lewis" w:date="2025-07-25T10:14:00Z" w16du:dateUtc="2025-07-25T15:14:00Z">
              <w:rPr/>
            </w:rPrChange>
          </w:rPr>
          <w:t xml:space="preserve">Leasing </w:t>
        </w:r>
      </w:ins>
      <w:ins w:id="214" w:author="Gabe Lewis" w:date="2025-07-25T10:20:00Z" w16du:dateUtc="2025-07-25T15:20:00Z">
        <w:r w:rsidR="00495DE1">
          <w:rPr>
            <w:color w:val="C00000"/>
          </w:rPr>
          <w:t>C</w:t>
        </w:r>
      </w:ins>
      <w:ins w:id="215" w:author="Gabe Lewis" w:date="2025-07-25T10:05:00Z" w16du:dateUtc="2025-07-25T15:05:00Z">
        <w:r w:rsidRPr="00495DE1">
          <w:rPr>
            <w:color w:val="C00000"/>
            <w:rPrChange w:id="216" w:author="Gabe Lewis" w:date="2025-07-25T10:14:00Z" w16du:dateUtc="2025-07-25T15:14:00Z">
              <w:rPr/>
            </w:rPrChange>
          </w:rPr>
          <w:t xml:space="preserve">ompanies:  </w:t>
        </w:r>
      </w:ins>
      <w:ins w:id="217" w:author="Gabe Lewis" w:date="2025-07-25T10:20:00Z" w16du:dateUtc="2025-07-25T15:20:00Z">
        <w:r w:rsidR="00495DE1">
          <w:rPr>
            <w:color w:val="C00000"/>
          </w:rPr>
          <w:t>Community Prope</w:t>
        </w:r>
      </w:ins>
      <w:ins w:id="218" w:author="Gabe Lewis" w:date="2025-07-25T10:21:00Z" w16du:dateUtc="2025-07-25T15:21:00Z">
        <w:r w:rsidR="00495DE1">
          <w:rPr>
            <w:color w:val="C00000"/>
          </w:rPr>
          <w:t>rty Management (</w:t>
        </w:r>
      </w:ins>
      <w:ins w:id="219" w:author="Gabe Lewis" w:date="2025-07-25T10:05:00Z" w16du:dateUtc="2025-07-25T15:05:00Z">
        <w:r w:rsidRPr="00495DE1">
          <w:rPr>
            <w:color w:val="C00000"/>
            <w:rPrChange w:id="220" w:author="Gabe Lewis" w:date="2025-07-25T10:14:00Z" w16du:dateUtc="2025-07-25T15:14:00Z">
              <w:rPr/>
            </w:rPrChange>
          </w:rPr>
          <w:t>CPM</w:t>
        </w:r>
      </w:ins>
      <w:ins w:id="221" w:author="Gabe Lewis" w:date="2025-07-25T10:21:00Z" w16du:dateUtc="2025-07-25T15:21:00Z">
        <w:r w:rsidR="00495DE1">
          <w:rPr>
            <w:color w:val="C00000"/>
          </w:rPr>
          <w:t>)</w:t>
        </w:r>
      </w:ins>
      <w:ins w:id="222" w:author="Gabe Lewis" w:date="2025-07-25T10:05:00Z" w16du:dateUtc="2025-07-25T15:05:00Z">
        <w:r w:rsidRPr="00495DE1">
          <w:rPr>
            <w:color w:val="C00000"/>
            <w:rPrChange w:id="223" w:author="Gabe Lewis" w:date="2025-07-25T10:14:00Z" w16du:dateUtc="2025-07-25T15:14:00Z">
              <w:rPr/>
            </w:rPrChange>
          </w:rPr>
          <w:t xml:space="preserve">, </w:t>
        </w:r>
        <w:proofErr w:type="spellStart"/>
        <w:r w:rsidRPr="00495DE1">
          <w:rPr>
            <w:color w:val="C00000"/>
            <w:rPrChange w:id="224" w:author="Gabe Lewis" w:date="2025-07-25T10:14:00Z" w16du:dateUtc="2025-07-25T15:14:00Z">
              <w:rPr/>
            </w:rPrChange>
          </w:rPr>
          <w:t>Royse+Brinkmeyer</w:t>
        </w:r>
        <w:proofErr w:type="spellEnd"/>
        <w:r w:rsidRPr="00495DE1">
          <w:rPr>
            <w:color w:val="C00000"/>
            <w:rPrChange w:id="225" w:author="Gabe Lewis" w:date="2025-07-25T10:14:00Z" w16du:dateUtc="2025-07-25T15:14:00Z">
              <w:rPr/>
            </w:rPrChange>
          </w:rPr>
          <w:t xml:space="preserve">, University Group  </w:t>
        </w:r>
      </w:ins>
    </w:p>
    <w:p w14:paraId="44235F8A" w14:textId="43D609FB" w:rsidR="00495DE1" w:rsidRPr="00C50061" w:rsidRDefault="00495DE1" w:rsidP="00495DE1">
      <w:pPr>
        <w:pStyle w:val="ListParagraph"/>
        <w:numPr>
          <w:ilvl w:val="0"/>
          <w:numId w:val="16"/>
        </w:numPr>
        <w:rPr>
          <w:ins w:id="226" w:author="Gabe Lewis" w:date="2025-07-25T10:16:00Z" w16du:dateUtc="2025-07-25T15:16:00Z"/>
          <w:color w:val="C00000"/>
        </w:rPr>
      </w:pPr>
      <w:ins w:id="227" w:author="Gabe Lewis" w:date="2025-07-25T10:16:00Z" w16du:dateUtc="2025-07-25T15:16:00Z">
        <w:r>
          <w:rPr>
            <w:color w:val="C00000"/>
          </w:rPr>
          <w:t>Local Governments</w:t>
        </w:r>
        <w:r w:rsidRPr="00C50061">
          <w:rPr>
            <w:color w:val="C00000"/>
          </w:rPr>
          <w:t xml:space="preserve">:  Champaign-Urbana Public Health District (CUPHD), </w:t>
        </w:r>
      </w:ins>
      <w:ins w:id="228" w:author="Gabe Lewis" w:date="2025-07-25T10:21:00Z" w16du:dateUtc="2025-07-25T15:21:00Z">
        <w:r>
          <w:rPr>
            <w:color w:val="C00000"/>
          </w:rPr>
          <w:t>Champaign-Urbana Mass Transit District (MTD)</w:t>
        </w:r>
      </w:ins>
    </w:p>
    <w:p w14:paraId="05D69C4E" w14:textId="03FDBA87" w:rsidR="0091799A" w:rsidRPr="00495DE1" w:rsidRDefault="0091799A" w:rsidP="0091799A">
      <w:pPr>
        <w:pStyle w:val="ListParagraph"/>
        <w:numPr>
          <w:ilvl w:val="0"/>
          <w:numId w:val="16"/>
        </w:numPr>
        <w:rPr>
          <w:ins w:id="229" w:author="Gabe Lewis" w:date="2025-07-25T10:05:00Z" w16du:dateUtc="2025-07-25T15:05:00Z"/>
          <w:color w:val="C00000"/>
          <w:rPrChange w:id="230" w:author="Gabe Lewis" w:date="2025-07-25T10:14:00Z" w16du:dateUtc="2025-07-25T15:14:00Z">
            <w:rPr>
              <w:ins w:id="231" w:author="Gabe Lewis" w:date="2025-07-25T10:05:00Z" w16du:dateUtc="2025-07-25T15:05:00Z"/>
            </w:rPr>
          </w:rPrChange>
        </w:rPr>
      </w:pPr>
      <w:ins w:id="232" w:author="Gabe Lewis" w:date="2025-07-25T10:05:00Z" w16du:dateUtc="2025-07-25T15:05:00Z">
        <w:r w:rsidRPr="00495DE1">
          <w:rPr>
            <w:color w:val="C00000"/>
            <w:rPrChange w:id="233" w:author="Gabe Lewis" w:date="2025-07-25T10:14:00Z" w16du:dateUtc="2025-07-25T15:14:00Z">
              <w:rPr/>
            </w:rPrChange>
          </w:rPr>
          <w:t xml:space="preserve">Municipalities:  </w:t>
        </w:r>
      </w:ins>
      <w:ins w:id="234" w:author="Gabe Lewis" w:date="2025-07-25T10:13:00Z" w16du:dateUtc="2025-07-25T15:13:00Z">
        <w:r w:rsidR="00495DE1" w:rsidRPr="00495DE1">
          <w:rPr>
            <w:color w:val="C00000"/>
            <w:rPrChange w:id="235" w:author="Gabe Lewis" w:date="2025-07-25T10:14:00Z" w16du:dateUtc="2025-07-25T15:14:00Z">
              <w:rPr/>
            </w:rPrChange>
          </w:rPr>
          <w:t xml:space="preserve">City of </w:t>
        </w:r>
      </w:ins>
      <w:ins w:id="236" w:author="Gabe Lewis" w:date="2025-07-25T10:05:00Z" w16du:dateUtc="2025-07-25T15:05:00Z">
        <w:r w:rsidRPr="00495DE1">
          <w:rPr>
            <w:color w:val="C00000"/>
            <w:rPrChange w:id="237" w:author="Gabe Lewis" w:date="2025-07-25T10:14:00Z" w16du:dateUtc="2025-07-25T15:14:00Z">
              <w:rPr/>
            </w:rPrChange>
          </w:rPr>
          <w:t xml:space="preserve">Champaign, </w:t>
        </w:r>
      </w:ins>
      <w:ins w:id="238" w:author="Gabe Lewis" w:date="2025-07-25T10:14:00Z" w16du:dateUtc="2025-07-25T15:14:00Z">
        <w:r w:rsidR="00495DE1" w:rsidRPr="00495DE1">
          <w:rPr>
            <w:color w:val="C00000"/>
            <w:rPrChange w:id="239" w:author="Gabe Lewis" w:date="2025-07-25T10:14:00Z" w16du:dateUtc="2025-07-25T15:14:00Z">
              <w:rPr/>
            </w:rPrChange>
          </w:rPr>
          <w:t xml:space="preserve">City of </w:t>
        </w:r>
      </w:ins>
      <w:ins w:id="240" w:author="Gabe Lewis" w:date="2025-07-25T10:05:00Z" w16du:dateUtc="2025-07-25T15:05:00Z">
        <w:r w:rsidRPr="00495DE1">
          <w:rPr>
            <w:color w:val="C00000"/>
            <w:rPrChange w:id="241" w:author="Gabe Lewis" w:date="2025-07-25T10:14:00Z" w16du:dateUtc="2025-07-25T15:14:00Z">
              <w:rPr/>
            </w:rPrChange>
          </w:rPr>
          <w:t xml:space="preserve">Urbana, </w:t>
        </w:r>
      </w:ins>
      <w:ins w:id="242" w:author="Gabe Lewis" w:date="2025-07-25T10:14:00Z" w16du:dateUtc="2025-07-25T15:14:00Z">
        <w:r w:rsidR="00495DE1" w:rsidRPr="00495DE1">
          <w:rPr>
            <w:color w:val="C00000"/>
            <w:rPrChange w:id="243" w:author="Gabe Lewis" w:date="2025-07-25T10:14:00Z" w16du:dateUtc="2025-07-25T15:14:00Z">
              <w:rPr/>
            </w:rPrChange>
          </w:rPr>
          <w:t xml:space="preserve">Village of </w:t>
        </w:r>
      </w:ins>
      <w:ins w:id="244" w:author="Gabe Lewis" w:date="2025-07-25T10:05:00Z" w16du:dateUtc="2025-07-25T15:05:00Z">
        <w:r w:rsidRPr="00495DE1">
          <w:rPr>
            <w:color w:val="C00000"/>
            <w:rPrChange w:id="245" w:author="Gabe Lewis" w:date="2025-07-25T10:14:00Z" w16du:dateUtc="2025-07-25T15:14:00Z">
              <w:rPr/>
            </w:rPrChange>
          </w:rPr>
          <w:t xml:space="preserve">Savoy, </w:t>
        </w:r>
      </w:ins>
      <w:ins w:id="246" w:author="Gabe Lewis" w:date="2025-07-25T10:14:00Z" w16du:dateUtc="2025-07-25T15:14:00Z">
        <w:r w:rsidR="00495DE1" w:rsidRPr="00495DE1">
          <w:rPr>
            <w:color w:val="C00000"/>
            <w:rPrChange w:id="247" w:author="Gabe Lewis" w:date="2025-07-25T10:14:00Z" w16du:dateUtc="2025-07-25T15:14:00Z">
              <w:rPr/>
            </w:rPrChange>
          </w:rPr>
          <w:t xml:space="preserve">Village of </w:t>
        </w:r>
      </w:ins>
      <w:ins w:id="248" w:author="Gabe Lewis" w:date="2025-07-25T10:05:00Z" w16du:dateUtc="2025-07-25T15:05:00Z">
        <w:r w:rsidRPr="00495DE1">
          <w:rPr>
            <w:color w:val="C00000"/>
            <w:rPrChange w:id="249" w:author="Gabe Lewis" w:date="2025-07-25T10:14:00Z" w16du:dateUtc="2025-07-25T15:14:00Z">
              <w:rPr/>
            </w:rPrChange>
          </w:rPr>
          <w:t xml:space="preserve">Mahomet, </w:t>
        </w:r>
      </w:ins>
      <w:ins w:id="250" w:author="Gabe Lewis" w:date="2025-07-25T10:14:00Z" w16du:dateUtc="2025-07-25T15:14:00Z">
        <w:r w:rsidR="00495DE1" w:rsidRPr="00495DE1">
          <w:rPr>
            <w:color w:val="C00000"/>
            <w:rPrChange w:id="251" w:author="Gabe Lewis" w:date="2025-07-25T10:14:00Z" w16du:dateUtc="2025-07-25T15:14:00Z">
              <w:rPr/>
            </w:rPrChange>
          </w:rPr>
          <w:t xml:space="preserve">Village of </w:t>
        </w:r>
      </w:ins>
      <w:ins w:id="252" w:author="Gabe Lewis" w:date="2025-07-25T10:05:00Z" w16du:dateUtc="2025-07-25T15:05:00Z">
        <w:r w:rsidRPr="00495DE1">
          <w:rPr>
            <w:color w:val="C00000"/>
            <w:rPrChange w:id="253" w:author="Gabe Lewis" w:date="2025-07-25T10:14:00Z" w16du:dateUtc="2025-07-25T15:14:00Z">
              <w:rPr/>
            </w:rPrChange>
          </w:rPr>
          <w:t xml:space="preserve">Rantoul, </w:t>
        </w:r>
      </w:ins>
      <w:ins w:id="254" w:author="Gabe Lewis" w:date="2025-07-25T10:14:00Z" w16du:dateUtc="2025-07-25T15:14:00Z">
        <w:r w:rsidR="00495DE1" w:rsidRPr="00495DE1">
          <w:rPr>
            <w:color w:val="C00000"/>
            <w:rPrChange w:id="255" w:author="Gabe Lewis" w:date="2025-07-25T10:14:00Z" w16du:dateUtc="2025-07-25T15:14:00Z">
              <w:rPr/>
            </w:rPrChange>
          </w:rPr>
          <w:t xml:space="preserve">Village of </w:t>
        </w:r>
      </w:ins>
      <w:ins w:id="256" w:author="Gabe Lewis" w:date="2025-07-25T10:05:00Z" w16du:dateUtc="2025-07-25T15:05:00Z">
        <w:r w:rsidRPr="00495DE1">
          <w:rPr>
            <w:color w:val="C00000"/>
            <w:rPrChange w:id="257" w:author="Gabe Lewis" w:date="2025-07-25T10:14:00Z" w16du:dateUtc="2025-07-25T15:14:00Z">
              <w:rPr/>
            </w:rPrChange>
          </w:rPr>
          <w:t>St. Joseph</w:t>
        </w:r>
      </w:ins>
    </w:p>
    <w:p w14:paraId="14A32100" w14:textId="7DC4FF4B" w:rsidR="00495DE1" w:rsidRPr="00495DE1" w:rsidRDefault="0091799A" w:rsidP="00495DE1">
      <w:pPr>
        <w:pStyle w:val="ListParagraph"/>
        <w:numPr>
          <w:ilvl w:val="0"/>
          <w:numId w:val="16"/>
        </w:numPr>
        <w:rPr>
          <w:ins w:id="258" w:author="Gabe Lewis" w:date="2025-07-25T10:05:00Z" w16du:dateUtc="2025-07-25T15:05:00Z"/>
          <w:color w:val="C00000"/>
          <w:rPrChange w:id="259" w:author="Gabe Lewis" w:date="2025-07-25T10:14:00Z" w16du:dateUtc="2025-07-25T15:14:00Z">
            <w:rPr>
              <w:ins w:id="260" w:author="Gabe Lewis" w:date="2025-07-25T10:05:00Z" w16du:dateUtc="2025-07-25T15:05:00Z"/>
            </w:rPr>
          </w:rPrChange>
        </w:rPr>
      </w:pPr>
      <w:ins w:id="261" w:author="Gabe Lewis" w:date="2025-07-25T10:05:00Z" w16du:dateUtc="2025-07-25T15:05:00Z">
        <w:r w:rsidRPr="00495DE1">
          <w:rPr>
            <w:color w:val="C00000"/>
            <w:rPrChange w:id="262" w:author="Gabe Lewis" w:date="2025-07-25T10:14:00Z" w16du:dateUtc="2025-07-25T15:14:00Z">
              <w:rPr/>
            </w:rPrChange>
          </w:rPr>
          <w:t>Parks and Foundations:  Champaign County Design and Conservation Foundation (CCDCF), Champaign County Forest Preserve District (CCFPD) Foundation, Champaign Park District, Urbana Park District</w:t>
        </w:r>
      </w:ins>
    </w:p>
    <w:p w14:paraId="72E2808F" w14:textId="4DB10486" w:rsidR="00B32FEA" w:rsidDel="00495DE1" w:rsidRDefault="00FC71DB" w:rsidP="0091799A">
      <w:pPr>
        <w:pStyle w:val="ListParagraph"/>
        <w:numPr>
          <w:ilvl w:val="0"/>
          <w:numId w:val="16"/>
        </w:numPr>
        <w:rPr>
          <w:del w:id="263" w:author="Gabe Lewis" w:date="2025-07-25T10:13:00Z" w16du:dateUtc="2025-07-25T15:13:00Z"/>
        </w:rPr>
        <w:pPrChange w:id="264" w:author="Gabe Lewis" w:date="2025-07-23T12:57:00Z" w16du:dateUtc="2025-07-23T17:57:00Z">
          <w:pPr/>
        </w:pPrChange>
      </w:pPr>
      <w:del w:id="265" w:author="Gabe Lewis" w:date="2025-07-25T10:05:00Z" w16du:dateUtc="2025-07-25T15:05:00Z">
        <w:r w:rsidDel="0091799A">
          <w:delText xml:space="preserve">  </w:delText>
        </w:r>
      </w:del>
      <w:del w:id="266" w:author="Gabe Lewis" w:date="2025-07-25T10:06:00Z" w16du:dateUtc="2025-07-25T15:06:00Z">
        <w:r w:rsidRPr="0091799A" w:rsidDel="0091799A">
          <w:rPr>
            <w:color w:val="C00000"/>
          </w:rPr>
          <w:delText>Carle, OSF, C</w:delText>
        </w:r>
        <w:r w:rsidR="00AC027F" w:rsidRPr="0091799A" w:rsidDel="0091799A">
          <w:rPr>
            <w:color w:val="C00000"/>
          </w:rPr>
          <w:delText xml:space="preserve">hristie Clinic, Athletico, </w:delText>
        </w:r>
      </w:del>
      <w:del w:id="267" w:author="Gabe Lewis" w:date="2025-07-23T12:54:00Z" w16du:dateUtc="2025-07-23T17:54:00Z">
        <w:r w:rsidR="00AC027F" w:rsidRPr="0091799A" w:rsidDel="00B62418">
          <w:rPr>
            <w:color w:val="C00000"/>
          </w:rPr>
          <w:delText>Neutral Cycle</w:delText>
        </w:r>
      </w:del>
      <w:del w:id="268" w:author="Gabe Lewis" w:date="2025-07-25T10:06:00Z" w16du:dateUtc="2025-07-25T15:06:00Z">
        <w:r w:rsidR="00AC027F" w:rsidRPr="0091799A" w:rsidDel="0091799A">
          <w:rPr>
            <w:color w:val="C00000"/>
          </w:rPr>
          <w:delText xml:space="preserve">, </w:delText>
        </w:r>
        <w:r w:rsidR="00BB4F7D" w:rsidRPr="0091799A" w:rsidDel="0091799A">
          <w:rPr>
            <w:color w:val="C00000"/>
          </w:rPr>
          <w:delText xml:space="preserve">Trek Bicycle </w:delText>
        </w:r>
        <w:r w:rsidR="00AC027F" w:rsidRPr="0091799A" w:rsidDel="0091799A">
          <w:rPr>
            <w:color w:val="C00000"/>
          </w:rPr>
          <w:delText>Champaign, Durst Cycle</w:delText>
        </w:r>
        <w:r w:rsidR="002A665B" w:rsidRPr="0091799A" w:rsidDel="0091799A">
          <w:rPr>
            <w:color w:val="C00000"/>
          </w:rPr>
          <w:delText>, Common Ground Food Co-Op, Veo</w:delText>
        </w:r>
        <w:r w:rsidR="007B57F8" w:rsidRPr="0091799A" w:rsidDel="0091799A">
          <w:rPr>
            <w:color w:val="C00000"/>
          </w:rPr>
          <w:delText xml:space="preserve">, University of Illinois, </w:delText>
        </w:r>
      </w:del>
      <w:del w:id="269" w:author="Gabe Lewis" w:date="2025-07-25T10:00:00Z" w16du:dateUtc="2025-07-25T15:00:00Z">
        <w:r w:rsidR="007B57F8" w:rsidRPr="0091799A" w:rsidDel="009C23A3">
          <w:rPr>
            <w:color w:val="C00000"/>
          </w:rPr>
          <w:delText xml:space="preserve">New Belgium Brewing Company (local distributor, or Environmental Stewardship Grants Program information is available at </w:delText>
        </w:r>
        <w:r w:rsidR="007B57F8" w:rsidRPr="009C23A3" w:rsidDel="009C23A3">
          <w:fldChar w:fldCharType="begin"/>
        </w:r>
        <w:r w:rsidR="007B57F8" w:rsidRPr="009C23A3" w:rsidDel="009C23A3">
          <w:delInstrText>HYPERLINK "http://www.newbelgium.com/sustainability/Community/Philanthropy.aspx"</w:delInstrText>
        </w:r>
        <w:r w:rsidR="007B57F8" w:rsidRPr="009C23A3" w:rsidDel="009C23A3">
          <w:rPr>
            <w:rPrChange w:id="270" w:author="Gabe Lewis" w:date="2025-07-25T10:00:00Z" w16du:dateUtc="2025-07-25T15:00:00Z">
              <w:rPr>
                <w:highlight w:val="yellow"/>
              </w:rPr>
            </w:rPrChange>
          </w:rPr>
        </w:r>
        <w:r w:rsidR="007B57F8" w:rsidRPr="009C23A3" w:rsidDel="009C23A3">
          <w:fldChar w:fldCharType="separate"/>
        </w:r>
        <w:r w:rsidR="007B57F8" w:rsidRPr="0091799A" w:rsidDel="009C23A3">
          <w:rPr>
            <w:rStyle w:val="Hyperlink"/>
            <w:rFonts w:cstheme="minorHAnsi"/>
            <w:sz w:val="20"/>
            <w:szCs w:val="20"/>
          </w:rPr>
          <w:delText>http://www.newbelgium.com/sustainability/Community/Philanthropy.aspx</w:delText>
        </w:r>
        <w:r w:rsidR="007B57F8" w:rsidRPr="009C23A3" w:rsidDel="009C23A3">
          <w:fldChar w:fldCharType="end"/>
        </w:r>
        <w:r w:rsidR="007B57F8" w:rsidRPr="0091799A" w:rsidDel="009C23A3">
          <w:rPr>
            <w:color w:val="C00000"/>
          </w:rPr>
          <w:delText xml:space="preserve">), </w:delText>
        </w:r>
      </w:del>
      <w:del w:id="271" w:author="Gabe Lewis" w:date="2025-07-25T10:06:00Z" w16du:dateUtc="2025-07-25T15:06:00Z">
        <w:r w:rsidR="007B57F8" w:rsidRPr="0091799A" w:rsidDel="0091799A">
          <w:rPr>
            <w:color w:val="C00000"/>
          </w:rPr>
          <w:delText>Riggs Brewery</w:delText>
        </w:r>
        <w:r w:rsidR="00C45C75" w:rsidRPr="0091799A" w:rsidDel="0091799A">
          <w:rPr>
            <w:color w:val="C00000"/>
          </w:rPr>
          <w:delText>, University Group</w:delText>
        </w:r>
        <w:r w:rsidR="00167034" w:rsidRPr="0091799A" w:rsidDel="0091799A">
          <w:rPr>
            <w:color w:val="C00000"/>
          </w:rPr>
          <w:delText>, Industrial Donut, Body ‘n’ Sole</w:delText>
        </w:r>
        <w:r w:rsidR="005E2751" w:rsidRPr="0091799A" w:rsidDel="0091799A">
          <w:rPr>
            <w:color w:val="C00000"/>
          </w:rPr>
          <w:delText>, Vista</w:delText>
        </w:r>
        <w:r w:rsidR="00BB4F7D" w:rsidRPr="0091799A" w:rsidDel="0091799A">
          <w:rPr>
            <w:color w:val="C00000"/>
          </w:rPr>
          <w:delText xml:space="preserve"> Outdoor</w:delText>
        </w:r>
        <w:r w:rsidR="005E2751" w:rsidRPr="0091799A" w:rsidDel="0091799A">
          <w:rPr>
            <w:color w:val="C00000"/>
          </w:rPr>
          <w:delText>, Rugged Outdoors</w:delText>
        </w:r>
        <w:r w:rsidR="009D397C" w:rsidRPr="0091799A" w:rsidDel="0091799A">
          <w:rPr>
            <w:color w:val="C00000"/>
          </w:rPr>
          <w:delText>, 25 O’Clock Brewery, BR Bikes</w:delText>
        </w:r>
        <w:r w:rsidR="00867DB4" w:rsidRPr="0091799A" w:rsidDel="0091799A">
          <w:rPr>
            <w:color w:val="C00000"/>
          </w:rPr>
          <w:delText xml:space="preserve">, MTD, </w:delText>
        </w:r>
        <w:r w:rsidR="004F3E38" w:rsidRPr="0091799A" w:rsidDel="0091799A">
          <w:rPr>
            <w:color w:val="C00000"/>
          </w:rPr>
          <w:delText>Champaign County Conservation &amp; Design (CCDC) Foundation, Champaign County Forest Preserve District (</w:delText>
        </w:r>
        <w:r w:rsidR="00867DB4" w:rsidRPr="0091799A" w:rsidDel="0091799A">
          <w:rPr>
            <w:color w:val="C00000"/>
          </w:rPr>
          <w:delText>CCFPD</w:delText>
        </w:r>
        <w:r w:rsidR="004F3E38" w:rsidRPr="0091799A" w:rsidDel="0091799A">
          <w:rPr>
            <w:color w:val="C00000"/>
          </w:rPr>
          <w:delText>)</w:delText>
        </w:r>
        <w:r w:rsidR="00867DB4" w:rsidRPr="0091799A" w:rsidDel="0091799A">
          <w:rPr>
            <w:color w:val="C00000"/>
          </w:rPr>
          <w:delText xml:space="preserve"> Foundation, Urbana Park District, i3 Broadband, Wolfram, Busey Bank, University of Illinois Community Credit Union</w:delText>
        </w:r>
        <w:r w:rsidR="005E0B04" w:rsidRPr="0091799A" w:rsidDel="0091799A">
          <w:rPr>
            <w:color w:val="C00000"/>
          </w:rPr>
          <w:delText xml:space="preserve"> (UICCU)</w:delText>
        </w:r>
        <w:r w:rsidR="00867DB4" w:rsidRPr="0091799A" w:rsidDel="0091799A">
          <w:rPr>
            <w:color w:val="C00000"/>
          </w:rPr>
          <w:delText>, Champaign Park District</w:delText>
        </w:r>
        <w:r w:rsidR="00E774AD" w:rsidRPr="0091799A" w:rsidDel="0091799A">
          <w:rPr>
            <w:color w:val="C00000"/>
          </w:rPr>
          <w:delText>, CUrbanism Club</w:delText>
        </w:r>
        <w:r w:rsidR="00C45C75" w:rsidRPr="0091799A" w:rsidDel="0091799A">
          <w:rPr>
            <w:color w:val="C00000"/>
          </w:rPr>
          <w:delText>.</w:delText>
        </w:r>
      </w:del>
    </w:p>
    <w:p w14:paraId="766AD4D3" w14:textId="15B0D84F" w:rsidR="00B32FEA" w:rsidRPr="00AC027F" w:rsidRDefault="00B32FEA" w:rsidP="00B32FEA">
      <w:pPr>
        <w:rPr>
          <w:color w:val="C00000"/>
        </w:rPr>
      </w:pPr>
      <w:r>
        <w:t xml:space="preserve">When will the Fundraising Deadline be to determine how much money we </w:t>
      </w:r>
      <w:proofErr w:type="gramStart"/>
      <w:r>
        <w:t>have to</w:t>
      </w:r>
      <w:proofErr w:type="gramEnd"/>
      <w:r>
        <w:t xml:space="preserve"> spend on Bike Month:</w:t>
      </w:r>
      <w:r w:rsidR="00AC027F">
        <w:rPr>
          <w:color w:val="C00000"/>
        </w:rPr>
        <w:t xml:space="preserve">  </w:t>
      </w:r>
      <w:r w:rsidR="005E2751">
        <w:rPr>
          <w:color w:val="C00000"/>
        </w:rPr>
        <w:t xml:space="preserve">Friday, </w:t>
      </w:r>
      <w:r w:rsidR="00BB4F7D">
        <w:rPr>
          <w:color w:val="C00000"/>
        </w:rPr>
        <w:t xml:space="preserve">August </w:t>
      </w:r>
      <w:ins w:id="272" w:author="Gabe Lewis" w:date="2025-07-23T12:55:00Z" w16du:dateUtc="2025-07-23T17:55:00Z">
        <w:r w:rsidR="00B62418">
          <w:rPr>
            <w:color w:val="C00000"/>
          </w:rPr>
          <w:t>29</w:t>
        </w:r>
      </w:ins>
      <w:del w:id="273" w:author="Gabe Lewis" w:date="2025-07-23T12:55:00Z" w16du:dateUtc="2025-07-23T17:55:00Z">
        <w:r w:rsidR="00BB4F7D" w:rsidDel="00B62418">
          <w:rPr>
            <w:color w:val="C00000"/>
          </w:rPr>
          <w:delText>16</w:delText>
        </w:r>
      </w:del>
    </w:p>
    <w:p w14:paraId="7B738BA0" w14:textId="77777777" w:rsidR="00B32FEA" w:rsidRDefault="00B32FEA" w:rsidP="00B32FEA"/>
    <w:p w14:paraId="1AC06566" w14:textId="2A33E1A5" w:rsidR="001B0159" w:rsidRDefault="001B0159">
      <w:pPr>
        <w:rPr>
          <w:b/>
        </w:rPr>
      </w:pPr>
      <w:r>
        <w:rPr>
          <w:b/>
        </w:rPr>
        <w:t>Fundraising</w:t>
      </w:r>
      <w:r w:rsidR="00124E39">
        <w:rPr>
          <w:b/>
        </w:rPr>
        <w:t xml:space="preserve"> Donations</w:t>
      </w:r>
      <w:r>
        <w:rPr>
          <w:b/>
        </w:rPr>
        <w:t>:</w:t>
      </w:r>
    </w:p>
    <w:p w14:paraId="7571F56A" w14:textId="7FCC2897" w:rsidR="00FA3FB3" w:rsidRDefault="001F3797" w:rsidP="00FA3FB3">
      <w:pPr>
        <w:rPr>
          <w:color w:val="C00000"/>
        </w:rPr>
      </w:pPr>
      <w:r>
        <w:t>What do we want the Bike Month Donation Purpose to be</w:t>
      </w:r>
      <w:r w:rsidRPr="00B2114B">
        <w:t>:</w:t>
      </w:r>
      <w:r w:rsidR="00AC027F" w:rsidRPr="00B2114B">
        <w:rPr>
          <w:color w:val="C00000"/>
        </w:rPr>
        <w:t xml:space="preserve">  </w:t>
      </w:r>
      <w:ins w:id="274" w:author="Gabe Lewis" w:date="2025-07-25T11:06:00Z" w16du:dateUtc="2025-07-25T16:06:00Z">
        <w:r w:rsidR="00C01F94">
          <w:rPr>
            <w:color w:val="C00000"/>
          </w:rPr>
          <w:t xml:space="preserve">Safe Routes to School, Facilities, </w:t>
        </w:r>
      </w:ins>
      <w:ins w:id="275" w:author="Gabe Lewis" w:date="2025-07-25T11:07:00Z" w16du:dateUtc="2025-07-25T16:07:00Z">
        <w:r w:rsidR="00C01F94">
          <w:rPr>
            <w:color w:val="C00000"/>
          </w:rPr>
          <w:t>and Education</w:t>
        </w:r>
      </w:ins>
      <w:ins w:id="276" w:author="Gabe Lewis" w:date="2025-07-25T11:08:00Z" w16du:dateUtc="2025-07-25T16:08:00Z">
        <w:r w:rsidR="00C01F94">
          <w:rPr>
            <w:color w:val="C00000"/>
          </w:rPr>
          <w:t>, and the Earn-A-Bike program</w:t>
        </w:r>
      </w:ins>
      <w:ins w:id="277" w:author="Gabe Lewis" w:date="2025-07-25T11:07:00Z" w16du:dateUtc="2025-07-25T16:07:00Z">
        <w:r w:rsidR="00C01F94">
          <w:rPr>
            <w:color w:val="C00000"/>
          </w:rPr>
          <w:t>.  Donations will be collected by and</w:t>
        </w:r>
      </w:ins>
      <w:del w:id="278" w:author="Gabe Lewis" w:date="2025-07-25T11:07:00Z" w16du:dateUtc="2025-07-25T16:07:00Z">
        <w:r w:rsidR="00BB4F7D" w:rsidRPr="00D51A94" w:rsidDel="00C01F94">
          <w:rPr>
            <w:i/>
            <w:iCs/>
            <w:color w:val="C00000"/>
            <w:u w:val="single"/>
          </w:rPr>
          <w:delText>Unknown</w:delText>
        </w:r>
        <w:r w:rsidR="00BB4F7D" w:rsidRPr="00B2114B" w:rsidDel="00C01F94">
          <w:rPr>
            <w:color w:val="C00000"/>
          </w:rPr>
          <w:delText xml:space="preserve"> for Bike to Work Day 2024</w:delText>
        </w:r>
        <w:r w:rsidR="00B2114B" w:rsidRPr="00D51A94" w:rsidDel="00C01F94">
          <w:rPr>
            <w:color w:val="C00000"/>
          </w:rPr>
          <w:delText>-25</w:delText>
        </w:r>
        <w:r w:rsidR="00BB4F7D" w:rsidRPr="00B2114B" w:rsidDel="00C01F94">
          <w:rPr>
            <w:color w:val="C00000"/>
          </w:rPr>
          <w:delText>.</w:delText>
        </w:r>
        <w:r w:rsidR="00BB4F7D" w:rsidDel="00C01F94">
          <w:rPr>
            <w:color w:val="C00000"/>
          </w:rPr>
          <w:delText xml:space="preserve">  </w:delText>
        </w:r>
        <w:r w:rsidR="004F3E38" w:rsidDel="00C01F94">
          <w:rPr>
            <w:color w:val="C00000"/>
          </w:rPr>
          <w:delText>It could</w:delText>
        </w:r>
      </w:del>
      <w:r w:rsidR="004F3E38">
        <w:rPr>
          <w:color w:val="C00000"/>
        </w:rPr>
        <w:t xml:space="preserve"> go towards </w:t>
      </w:r>
      <w:ins w:id="279" w:author="Gabe Lewis" w:date="2025-07-25T11:07:00Z" w16du:dateUtc="2025-07-25T16:07:00Z">
        <w:r w:rsidR="00C01F94">
          <w:rPr>
            <w:color w:val="C00000"/>
          </w:rPr>
          <w:t xml:space="preserve">the </w:t>
        </w:r>
      </w:ins>
      <w:r w:rsidR="004F3E38">
        <w:rPr>
          <w:color w:val="C00000"/>
        </w:rPr>
        <w:t xml:space="preserve">C-U SRTS Project </w:t>
      </w:r>
      <w:ins w:id="280" w:author="Gabe Lewis" w:date="2025-07-25T11:07:00Z" w16du:dateUtc="2025-07-25T16:07:00Z">
        <w:r w:rsidR="00C01F94">
          <w:rPr>
            <w:color w:val="C00000"/>
          </w:rPr>
          <w:t xml:space="preserve">to fund its </w:t>
        </w:r>
      </w:ins>
      <w:r w:rsidR="004F3E38">
        <w:rPr>
          <w:color w:val="C00000"/>
        </w:rPr>
        <w:t xml:space="preserve">supplies and expenses, since that group did not receive its IDOT SRTS award in </w:t>
      </w:r>
      <w:ins w:id="281" w:author="Gabe Lewis" w:date="2025-07-25T11:07:00Z" w16du:dateUtc="2025-07-25T16:07:00Z">
        <w:r w:rsidR="00C01F94">
          <w:rPr>
            <w:color w:val="C00000"/>
          </w:rPr>
          <w:t xml:space="preserve">the </w:t>
        </w:r>
      </w:ins>
      <w:r w:rsidR="004F3E38">
        <w:rPr>
          <w:color w:val="C00000"/>
        </w:rPr>
        <w:t>202</w:t>
      </w:r>
      <w:ins w:id="282" w:author="Gabe Lewis" w:date="2025-07-25T11:07:00Z" w16du:dateUtc="2025-07-25T16:07:00Z">
        <w:r w:rsidR="00C01F94">
          <w:rPr>
            <w:color w:val="C00000"/>
          </w:rPr>
          <w:t>3 cycle</w:t>
        </w:r>
      </w:ins>
      <w:del w:id="283" w:author="Gabe Lewis" w:date="2025-07-25T11:07:00Z" w16du:dateUtc="2025-07-25T16:07:00Z">
        <w:r w:rsidR="004F3E38" w:rsidDel="00C01F94">
          <w:rPr>
            <w:color w:val="C00000"/>
          </w:rPr>
          <w:delText>4</w:delText>
        </w:r>
      </w:del>
      <w:r w:rsidR="004F3E38">
        <w:rPr>
          <w:color w:val="C00000"/>
        </w:rPr>
        <w:t>.</w:t>
      </w:r>
      <w:del w:id="284" w:author="Gabe Lewis" w:date="2025-07-25T11:07:00Z" w16du:dateUtc="2025-07-25T16:07:00Z">
        <w:r w:rsidR="00FE4219" w:rsidDel="00C01F94">
          <w:rPr>
            <w:color w:val="C00000"/>
          </w:rPr>
          <w:delText xml:space="preserve">  </w:delText>
        </w:r>
        <w:r w:rsidR="00FE4219" w:rsidRPr="001A5CEC" w:rsidDel="00C01F94">
          <w:rPr>
            <w:b/>
            <w:bCs/>
            <w:color w:val="C00000"/>
            <w:u w:val="single"/>
          </w:rPr>
          <w:delText>However, a non-profit agency to collect funds still needs to be identified.</w:delText>
        </w:r>
        <w:r w:rsidR="004F3E38" w:rsidDel="00C01F94">
          <w:rPr>
            <w:color w:val="C00000"/>
          </w:rPr>
          <w:delText xml:space="preserve">  </w:delText>
        </w:r>
        <w:r w:rsidR="00FA3FB3" w:rsidDel="00C01F94">
          <w:rPr>
            <w:color w:val="C00000"/>
          </w:rPr>
          <w:delText>Bike to Work Day 202</w:delText>
        </w:r>
        <w:r w:rsidR="005E0B04" w:rsidDel="00C01F94">
          <w:rPr>
            <w:color w:val="C00000"/>
          </w:rPr>
          <w:delText>3</w:delText>
        </w:r>
        <w:r w:rsidR="009D06B4" w:rsidDel="00C01F94">
          <w:rPr>
            <w:color w:val="C00000"/>
          </w:rPr>
          <w:delText>-2</w:delText>
        </w:r>
        <w:r w:rsidR="005E0B04" w:rsidDel="00C01F94">
          <w:rPr>
            <w:color w:val="C00000"/>
          </w:rPr>
          <w:delText>4</w:delText>
        </w:r>
        <w:r w:rsidR="00FA3FB3" w:rsidDel="00C01F94">
          <w:rPr>
            <w:color w:val="C00000"/>
          </w:rPr>
          <w:delText xml:space="preserve"> donations </w:delText>
        </w:r>
        <w:r w:rsidR="00BB4F7D" w:rsidDel="00C01F94">
          <w:rPr>
            <w:color w:val="C00000"/>
          </w:rPr>
          <w:delText>were</w:delText>
        </w:r>
        <w:r w:rsidR="00FA3FB3" w:rsidDel="00C01F94">
          <w:rPr>
            <w:color w:val="C00000"/>
          </w:rPr>
          <w:delText xml:space="preserve"> directed to </w:delText>
        </w:r>
        <w:r w:rsidR="0035742F" w:rsidDel="00C01F94">
          <w:rPr>
            <w:color w:val="C00000"/>
          </w:rPr>
          <w:delText>the Friends of the Kickapoo Rail Trail (KRT) to purchase a maintenance vehicle and tools</w:delText>
        </w:r>
        <w:r w:rsidR="003C35CA" w:rsidDel="00C01F94">
          <w:rPr>
            <w:color w:val="C00000"/>
          </w:rPr>
          <w:delText>.</w:delText>
        </w:r>
      </w:del>
    </w:p>
    <w:p w14:paraId="3F8CC3F3" w14:textId="2D0FF1C5" w:rsidR="009D06B4" w:rsidRDefault="009D06B4">
      <w:pPr>
        <w:rPr>
          <w:b/>
        </w:rPr>
      </w:pPr>
    </w:p>
    <w:p w14:paraId="1C1D92FA" w14:textId="3080280A" w:rsidR="00D8670B" w:rsidRDefault="00D8670B" w:rsidP="00D8670B">
      <w:pPr>
        <w:rPr>
          <w:b/>
        </w:rPr>
      </w:pPr>
      <w:r>
        <w:rPr>
          <w:b/>
        </w:rPr>
        <w:t>Advertising:</w:t>
      </w:r>
    </w:p>
    <w:p w14:paraId="359C48AD" w14:textId="4E0CCF3F" w:rsidR="00D8670B" w:rsidRDefault="00D8670B" w:rsidP="00D8670B">
      <w:pPr>
        <w:rPr>
          <w:color w:val="C00000"/>
        </w:rPr>
      </w:pPr>
      <w:r>
        <w:t>What types of Bike Month advertisements do we want to create</w:t>
      </w:r>
      <w:r w:rsidR="00F50E8F">
        <w:t>?</w:t>
      </w:r>
      <w:r w:rsidR="00C95D0F">
        <w:t xml:space="preserve">  </w:t>
      </w:r>
      <w:r w:rsidR="00C95D0F">
        <w:rPr>
          <w:color w:val="C00000"/>
        </w:rPr>
        <w:t>Bus Boards, Facebook Event (free), Facebook Ads, CGTV static ad (free), UPTV static ad (free)</w:t>
      </w:r>
      <w:r w:rsidR="00B93DC1">
        <w:rPr>
          <w:color w:val="C00000"/>
        </w:rPr>
        <w:t>, Smile Politely ad</w:t>
      </w:r>
      <w:r w:rsidR="00AB27C5">
        <w:rPr>
          <w:color w:val="C00000"/>
        </w:rPr>
        <w:t>, Yard Signs, MTD digital kiosk ad, MTD social media, Daily Illini full-page ad, Bike at Illinois social media (free)</w:t>
      </w:r>
      <w:r w:rsidR="003831EC">
        <w:rPr>
          <w:color w:val="C00000"/>
        </w:rPr>
        <w:t>, News-Gazette ad</w:t>
      </w:r>
      <w:r w:rsidR="007F0B1D">
        <w:rPr>
          <w:color w:val="C00000"/>
        </w:rPr>
        <w:t>.</w:t>
      </w:r>
    </w:p>
    <w:p w14:paraId="0899977A" w14:textId="33365B1D" w:rsidR="007F0B1D" w:rsidRDefault="007F0B1D" w:rsidP="00D8670B">
      <w:pPr>
        <w:rPr>
          <w:color w:val="C00000"/>
        </w:rPr>
      </w:pPr>
      <w:r>
        <w:rPr>
          <w:color w:val="C00000"/>
        </w:rPr>
        <w:t>**List B</w:t>
      </w:r>
      <w:r w:rsidR="003C35CA">
        <w:rPr>
          <w:color w:val="C00000"/>
        </w:rPr>
        <w:t>T</w:t>
      </w:r>
      <w:r>
        <w:rPr>
          <w:color w:val="C00000"/>
        </w:rPr>
        <w:t xml:space="preserve">WD </w:t>
      </w:r>
      <w:ins w:id="285" w:author="Gabe Lewis" w:date="2025-07-25T11:14:00Z" w16du:dateUtc="2025-07-25T16:14:00Z">
        <w:r w:rsidR="00C01F94">
          <w:rPr>
            <w:color w:val="C00000"/>
          </w:rPr>
          <w:t xml:space="preserve">and LTN </w:t>
        </w:r>
      </w:ins>
      <w:r>
        <w:rPr>
          <w:color w:val="C00000"/>
        </w:rPr>
        <w:t>main date and rain date on ALL advertising.</w:t>
      </w:r>
    </w:p>
    <w:p w14:paraId="479CF61B" w14:textId="63A9C5DA" w:rsidR="00C95D0F" w:rsidRPr="00C95D0F" w:rsidRDefault="00C95D0F" w:rsidP="00D8670B">
      <w:pPr>
        <w:rPr>
          <w:color w:val="C00000"/>
        </w:rPr>
      </w:pPr>
      <w:r w:rsidRPr="00DE6CA6">
        <w:t xml:space="preserve">Other methods of promoting Bike Month:  </w:t>
      </w:r>
      <w:r>
        <w:rPr>
          <w:color w:val="C00000"/>
        </w:rPr>
        <w:t xml:space="preserve">Champaign Insider e-newsletter, It’s All About U e-newsletter and </w:t>
      </w:r>
      <w:r w:rsidR="003831EC">
        <w:rPr>
          <w:color w:val="C00000"/>
        </w:rPr>
        <w:t>monthly video</w:t>
      </w:r>
      <w:r>
        <w:rPr>
          <w:color w:val="C00000"/>
        </w:rPr>
        <w:t xml:space="preserve">, WCIA </w:t>
      </w:r>
      <w:r w:rsidR="005B4124">
        <w:rPr>
          <w:color w:val="C00000"/>
        </w:rPr>
        <w:t xml:space="preserve">3 </w:t>
      </w:r>
      <w:r>
        <w:rPr>
          <w:color w:val="C00000"/>
        </w:rPr>
        <w:t xml:space="preserve">Morning Show or </w:t>
      </w:r>
      <w:ins w:id="286" w:author="Gabe Lewis" w:date="2025-07-25T11:21:00Z" w16du:dateUtc="2025-07-25T16:21:00Z">
        <w:r w:rsidR="008D758D">
          <w:rPr>
            <w:color w:val="C00000"/>
          </w:rPr>
          <w:t xml:space="preserve">Noon News </w:t>
        </w:r>
      </w:ins>
      <w:del w:id="287" w:author="Gabe Lewis" w:date="2025-07-25T11:21:00Z" w16du:dateUtc="2025-07-25T16:21:00Z">
        <w:r w:rsidDel="008D758D">
          <w:rPr>
            <w:color w:val="C00000"/>
          </w:rPr>
          <w:delText xml:space="preserve">CI Living </w:delText>
        </w:r>
      </w:del>
      <w:r>
        <w:rPr>
          <w:color w:val="C00000"/>
        </w:rPr>
        <w:t>segment</w:t>
      </w:r>
      <w:r w:rsidR="00B93DC1">
        <w:rPr>
          <w:color w:val="C00000"/>
        </w:rPr>
        <w:t>, Smile Politely</w:t>
      </w:r>
      <w:r w:rsidR="006F6431">
        <w:rPr>
          <w:color w:val="C00000"/>
        </w:rPr>
        <w:t xml:space="preserve">, event calendar, Bike </w:t>
      </w:r>
      <w:r w:rsidR="006F6431">
        <w:rPr>
          <w:color w:val="C00000"/>
        </w:rPr>
        <w:lastRenderedPageBreak/>
        <w:t>to Work Day flyer, Community Calendar posts</w:t>
      </w:r>
      <w:r w:rsidR="00215712">
        <w:rPr>
          <w:color w:val="C00000"/>
        </w:rPr>
        <w:t>, Healthy Champaign County (HCC) calendar, Bike Month Google calendar</w:t>
      </w:r>
      <w:r w:rsidR="003831EC">
        <w:rPr>
          <w:color w:val="C00000"/>
        </w:rPr>
        <w:t xml:space="preserve">, University of Illinois </w:t>
      </w:r>
      <w:proofErr w:type="spellStart"/>
      <w:r w:rsidR="003831EC">
        <w:rPr>
          <w:color w:val="C00000"/>
        </w:rPr>
        <w:t>eWeek</w:t>
      </w:r>
      <w:proofErr w:type="spellEnd"/>
      <w:r w:rsidR="003831EC">
        <w:rPr>
          <w:color w:val="C00000"/>
        </w:rPr>
        <w:t xml:space="preserve"> newsletter, University of Illinois Grad Link newsletter, University of Illinois digital ads (</w:t>
      </w:r>
      <w:r w:rsidR="00C45C75">
        <w:rPr>
          <w:color w:val="C00000"/>
        </w:rPr>
        <w:t xml:space="preserve">to run at </w:t>
      </w:r>
      <w:r w:rsidR="003831EC">
        <w:rPr>
          <w:color w:val="C00000"/>
        </w:rPr>
        <w:t>Dining Halls, Campus Rec, Illini Union), University of Illinois Quad stall, Veo push messages, University of Illinois Project 529 bike registration messaging</w:t>
      </w:r>
      <w:r w:rsidR="00C45C75">
        <w:rPr>
          <w:color w:val="C00000"/>
        </w:rPr>
        <w:t xml:space="preserve">, University of Illinois “Lock Your Bike Right” </w:t>
      </w:r>
      <w:r w:rsidR="00E5611A">
        <w:rPr>
          <w:color w:val="C00000"/>
        </w:rPr>
        <w:t xml:space="preserve">future </w:t>
      </w:r>
      <w:r w:rsidR="00C45C75">
        <w:rPr>
          <w:color w:val="C00000"/>
        </w:rPr>
        <w:t>event</w:t>
      </w:r>
      <w:r w:rsidR="00E5611A">
        <w:rPr>
          <w:color w:val="C00000"/>
        </w:rPr>
        <w:t>s</w:t>
      </w:r>
      <w:r w:rsidR="00C45C75">
        <w:rPr>
          <w:color w:val="C00000"/>
        </w:rPr>
        <w:t xml:space="preserve"> on the Quad where bicyclists can post photos of correctly locked bikes and be eligible for prize giveaways, engagement with University of Illinois Departments of Kinesiology and Public Health, engagement with the University of Illinois International Student and Scholar Services (ISSS)</w:t>
      </w:r>
      <w:r w:rsidR="004A171A">
        <w:rPr>
          <w:color w:val="C00000"/>
        </w:rPr>
        <w:t xml:space="preserve">, Champaign Park District program guide, Urbana Park District program guide, </w:t>
      </w:r>
      <w:r w:rsidR="00FE4219">
        <w:rPr>
          <w:color w:val="C00000"/>
        </w:rPr>
        <w:t xml:space="preserve">Savoy Recreation Center program guide, </w:t>
      </w:r>
      <w:r w:rsidR="004A171A">
        <w:rPr>
          <w:color w:val="C00000"/>
        </w:rPr>
        <w:t>Mahomet Parks &amp; Recreation program guide, Rantoul Recreation Department program guide.</w:t>
      </w:r>
    </w:p>
    <w:p w14:paraId="6B9A3ACE" w14:textId="03692D50" w:rsidR="00D8670B" w:rsidRPr="00C95D0F" w:rsidRDefault="00D8670B" w:rsidP="00D8670B">
      <w:pPr>
        <w:rPr>
          <w:color w:val="C00000"/>
        </w:rPr>
      </w:pPr>
      <w:r>
        <w:t>Who will create Bike Month advertisements:</w:t>
      </w:r>
      <w:r w:rsidR="00C95D0F">
        <w:t xml:space="preserve">  </w:t>
      </w:r>
      <w:r w:rsidR="00C95D0F">
        <w:rPr>
          <w:color w:val="C00000"/>
        </w:rPr>
        <w:t xml:space="preserve">Staff or interns from MTD/C-U SRTS Project, CCRPC, </w:t>
      </w:r>
      <w:r w:rsidR="005B4124">
        <w:rPr>
          <w:color w:val="C00000"/>
        </w:rPr>
        <w:t>University of Illinois, and/or any other capable organization</w:t>
      </w:r>
      <w:r w:rsidR="00E5611A">
        <w:rPr>
          <w:color w:val="C00000"/>
        </w:rPr>
        <w:t>.</w:t>
      </w:r>
    </w:p>
    <w:p w14:paraId="3FD8A05E" w14:textId="5F5C933F" w:rsidR="00427D28" w:rsidRPr="00226D49" w:rsidRDefault="00427D28" w:rsidP="00D8670B">
      <w:pPr>
        <w:rPr>
          <w:b/>
          <w:bCs/>
        </w:rPr>
      </w:pPr>
      <w:r>
        <w:rPr>
          <w:b/>
          <w:bCs/>
        </w:rPr>
        <w:t>Engagement:</w:t>
      </w:r>
    </w:p>
    <w:p w14:paraId="16CED83D" w14:textId="714003A4" w:rsidR="00D8670B" w:rsidRPr="002A665B" w:rsidRDefault="00D8670B" w:rsidP="00D8670B">
      <w:pPr>
        <w:rPr>
          <w:color w:val="C00000"/>
        </w:rPr>
      </w:pPr>
      <w:r>
        <w:t>How do we engage people to run a Welcome Station:</w:t>
      </w:r>
      <w:r w:rsidR="002A665B">
        <w:t xml:space="preserve">  </w:t>
      </w:r>
      <w:r w:rsidR="002A665B">
        <w:rPr>
          <w:color w:val="C00000"/>
        </w:rPr>
        <w:t>Outline the task list and ease of implementation to interested persons, highlight room for making a Welcome Station your own and what would appeal to your audience to participate.</w:t>
      </w:r>
    </w:p>
    <w:p w14:paraId="184A691D" w14:textId="7BD6B61F" w:rsidR="00D8670B" w:rsidRDefault="00D8670B" w:rsidP="00D8670B">
      <w:r>
        <w:t>How we determine winners and distribute donated Bike Month raffle prizes:</w:t>
      </w:r>
      <w:r w:rsidR="002A665B">
        <w:t xml:space="preserve">  </w:t>
      </w:r>
      <w:r w:rsidR="002A665B">
        <w:rPr>
          <w:color w:val="C00000"/>
        </w:rPr>
        <w:t xml:space="preserve">Assign participants random numbers, use Internet Random Number Generator to pick winners or hold a public drawing at </w:t>
      </w:r>
      <w:r w:rsidR="002D6E94">
        <w:rPr>
          <w:color w:val="C00000"/>
        </w:rPr>
        <w:t xml:space="preserve">a </w:t>
      </w:r>
      <w:r w:rsidR="002D6E94" w:rsidRPr="00B2114B">
        <w:rPr>
          <w:color w:val="C00000"/>
        </w:rPr>
        <w:t>Bike to Market Saturday</w:t>
      </w:r>
      <w:r w:rsidR="002D6E94" w:rsidRPr="006C53DE">
        <w:rPr>
          <w:color w:val="C00000"/>
        </w:rPr>
        <w:t>.</w:t>
      </w:r>
      <w:r w:rsidR="002D6E94">
        <w:rPr>
          <w:color w:val="C00000"/>
        </w:rPr>
        <w:t xml:space="preserve">  Participants can pick up the prize at the event, it can be made available to pick up </w:t>
      </w:r>
      <w:r w:rsidR="00CA72AD">
        <w:rPr>
          <w:color w:val="C00000"/>
        </w:rPr>
        <w:t xml:space="preserve">at </w:t>
      </w:r>
      <w:r w:rsidR="00E5611A">
        <w:rPr>
          <w:color w:val="C00000"/>
        </w:rPr>
        <w:t xml:space="preserve">a Planning </w:t>
      </w:r>
      <w:r w:rsidR="002D6E94">
        <w:rPr>
          <w:color w:val="C00000"/>
        </w:rPr>
        <w:t>Team office, or a</w:t>
      </w:r>
      <w:r w:rsidR="00E5611A">
        <w:rPr>
          <w:color w:val="C00000"/>
        </w:rPr>
        <w:t xml:space="preserve"> Planning </w:t>
      </w:r>
      <w:r w:rsidR="002D6E94">
        <w:rPr>
          <w:color w:val="C00000"/>
        </w:rPr>
        <w:t>Team member can deliver it to them.</w:t>
      </w:r>
    </w:p>
    <w:p w14:paraId="0767E529" w14:textId="6CC44191" w:rsidR="00B14B25" w:rsidRDefault="00D8670B" w:rsidP="00D8670B">
      <w:pPr>
        <w:rPr>
          <w:color w:val="C00000"/>
        </w:rPr>
      </w:pPr>
      <w:r>
        <w:t>How do we engage people from underrepresented areas of the community in Bike Month events:</w:t>
      </w:r>
      <w:r w:rsidR="002D6E94">
        <w:t xml:space="preserve">  </w:t>
      </w:r>
      <w:r w:rsidR="00652B6A">
        <w:rPr>
          <w:color w:val="C00000"/>
        </w:rPr>
        <w:t>Share Save the Date and Bike Month materials</w:t>
      </w:r>
      <w:r w:rsidR="00B14B25">
        <w:rPr>
          <w:color w:val="C00000"/>
        </w:rPr>
        <w:t xml:space="preserve"> with QR code to the Bike Month registration webpage</w:t>
      </w:r>
      <w:r w:rsidR="00652B6A">
        <w:rPr>
          <w:color w:val="C00000"/>
        </w:rPr>
        <w:t xml:space="preserve"> </w:t>
      </w:r>
      <w:r w:rsidR="00B14B25">
        <w:rPr>
          <w:color w:val="C00000"/>
        </w:rPr>
        <w:t xml:space="preserve">with </w:t>
      </w:r>
      <w:r w:rsidR="00652B6A">
        <w:rPr>
          <w:color w:val="C00000"/>
        </w:rPr>
        <w:t xml:space="preserve">Habitat for Humanity </w:t>
      </w:r>
      <w:r w:rsidR="00B14B25">
        <w:rPr>
          <w:color w:val="C00000"/>
        </w:rPr>
        <w:t xml:space="preserve">of Champaign County </w:t>
      </w:r>
      <w:r w:rsidR="00652B6A">
        <w:rPr>
          <w:color w:val="C00000"/>
        </w:rPr>
        <w:t xml:space="preserve">Bike Rodeo </w:t>
      </w:r>
      <w:r w:rsidR="00B14B25">
        <w:rPr>
          <w:color w:val="C00000"/>
        </w:rPr>
        <w:t xml:space="preserve">participants, and at the </w:t>
      </w:r>
      <w:ins w:id="288" w:author="Gabe Lewis" w:date="2025-07-25T12:03:00Z" w16du:dateUtc="2025-07-25T17:03:00Z">
        <w:r w:rsidR="003033AB">
          <w:rPr>
            <w:color w:val="C00000"/>
          </w:rPr>
          <w:t xml:space="preserve">Urbana School District #116 </w:t>
        </w:r>
      </w:ins>
      <w:del w:id="289" w:author="Gabe Lewis" w:date="2025-07-25T12:03:00Z" w16du:dateUtc="2025-07-25T17:03:00Z">
        <w:r w:rsidR="00B14B25" w:rsidDel="003033AB">
          <w:rPr>
            <w:color w:val="C00000"/>
          </w:rPr>
          <w:delText xml:space="preserve">Champaign Unit 4 School District </w:delText>
        </w:r>
      </w:del>
      <w:ins w:id="290" w:author="Gabe Lewis" w:date="2025-07-25T12:05:00Z" w16du:dateUtc="2025-07-25T17:05:00Z">
        <w:r w:rsidR="003033AB">
          <w:rPr>
            <w:color w:val="C00000"/>
          </w:rPr>
          <w:t xml:space="preserve">Back to </w:t>
        </w:r>
      </w:ins>
      <w:r w:rsidR="00B14B25">
        <w:rPr>
          <w:color w:val="C00000"/>
        </w:rPr>
        <w:t xml:space="preserve">School </w:t>
      </w:r>
      <w:del w:id="291" w:author="Gabe Lewis" w:date="2025-07-25T12:05:00Z" w16du:dateUtc="2025-07-25T17:05:00Z">
        <w:r w:rsidR="00B14B25" w:rsidDel="003033AB">
          <w:rPr>
            <w:color w:val="C00000"/>
          </w:rPr>
          <w:delText xml:space="preserve">Supply Giveaway </w:delText>
        </w:r>
      </w:del>
      <w:ins w:id="292" w:author="Gabe Lewis" w:date="2025-07-25T12:05:00Z" w16du:dateUtc="2025-07-25T17:05:00Z">
        <w:r w:rsidR="003033AB">
          <w:rPr>
            <w:color w:val="C00000"/>
          </w:rPr>
          <w:t xml:space="preserve">Night </w:t>
        </w:r>
      </w:ins>
      <w:del w:id="293" w:author="Gabe Lewis" w:date="2025-07-25T12:05:00Z" w16du:dateUtc="2025-07-25T17:05:00Z">
        <w:r w:rsidR="00B14B25" w:rsidDel="003033AB">
          <w:rPr>
            <w:color w:val="C00000"/>
          </w:rPr>
          <w:delText xml:space="preserve">at Market Place Mall </w:delText>
        </w:r>
      </w:del>
      <w:r w:rsidR="00B14B25">
        <w:rPr>
          <w:color w:val="C00000"/>
        </w:rPr>
        <w:t xml:space="preserve">on </w:t>
      </w:r>
      <w:ins w:id="294" w:author="Gabe Lewis" w:date="2025-07-25T12:05:00Z" w16du:dateUtc="2025-07-25T17:05:00Z">
        <w:r w:rsidR="003033AB">
          <w:rPr>
            <w:color w:val="C00000"/>
          </w:rPr>
          <w:t>Fri</w:t>
        </w:r>
      </w:ins>
      <w:del w:id="295" w:author="Gabe Lewis" w:date="2025-07-25T12:05:00Z" w16du:dateUtc="2025-07-25T17:05:00Z">
        <w:r w:rsidR="00B14B25" w:rsidDel="003033AB">
          <w:rPr>
            <w:color w:val="C00000"/>
          </w:rPr>
          <w:delText>Tues</w:delText>
        </w:r>
      </w:del>
      <w:r w:rsidR="00B14B25">
        <w:rPr>
          <w:color w:val="C00000"/>
        </w:rPr>
        <w:t xml:space="preserve">day, August </w:t>
      </w:r>
      <w:ins w:id="296" w:author="Gabe Lewis" w:date="2025-07-25T12:05:00Z" w16du:dateUtc="2025-07-25T17:05:00Z">
        <w:r w:rsidR="003033AB">
          <w:rPr>
            <w:color w:val="C00000"/>
          </w:rPr>
          <w:t>15</w:t>
        </w:r>
      </w:ins>
      <w:del w:id="297" w:author="Gabe Lewis" w:date="2025-07-25T12:05:00Z" w16du:dateUtc="2025-07-25T17:05:00Z">
        <w:r w:rsidR="00B14B25" w:rsidDel="003033AB">
          <w:rPr>
            <w:color w:val="C00000"/>
          </w:rPr>
          <w:delText>6</w:delText>
        </w:r>
      </w:del>
      <w:r w:rsidR="00B14B25">
        <w:rPr>
          <w:color w:val="C00000"/>
        </w:rPr>
        <w:t>, 202</w:t>
      </w:r>
      <w:del w:id="298" w:author="Gabe Lewis" w:date="2025-07-25T12:05:00Z" w16du:dateUtc="2025-07-25T17:05:00Z">
        <w:r w:rsidR="00B14B25" w:rsidDel="003033AB">
          <w:rPr>
            <w:color w:val="C00000"/>
          </w:rPr>
          <w:delText>4</w:delText>
        </w:r>
      </w:del>
      <w:ins w:id="299" w:author="Gabe Lewis" w:date="2025-07-25T12:05:00Z" w16du:dateUtc="2025-07-25T17:05:00Z">
        <w:r w:rsidR="003033AB">
          <w:rPr>
            <w:color w:val="C00000"/>
          </w:rPr>
          <w:t>5</w:t>
        </w:r>
      </w:ins>
      <w:r w:rsidR="00652B6A">
        <w:rPr>
          <w:color w:val="C00000"/>
        </w:rPr>
        <w:t xml:space="preserve">.  </w:t>
      </w:r>
      <w:r w:rsidR="00CA72AD">
        <w:rPr>
          <w:color w:val="C00000"/>
        </w:rPr>
        <w:t xml:space="preserve">Partner with </w:t>
      </w:r>
      <w:proofErr w:type="spellStart"/>
      <w:r w:rsidR="00CA72AD">
        <w:rPr>
          <w:color w:val="C00000"/>
        </w:rPr>
        <w:t>Urvana</w:t>
      </w:r>
      <w:proofErr w:type="spellEnd"/>
      <w:r w:rsidR="00CA72AD">
        <w:rPr>
          <w:color w:val="C00000"/>
        </w:rPr>
        <w:t>, Y on the Fly, and Don Moyer Boys &amp; Girls Club to be a part of existing events.</w:t>
      </w:r>
      <w:r w:rsidR="003831EC">
        <w:rPr>
          <w:color w:val="C00000"/>
        </w:rPr>
        <w:t xml:space="preserve">  </w:t>
      </w:r>
      <w:r w:rsidR="001F58E7">
        <w:rPr>
          <w:color w:val="C00000"/>
        </w:rPr>
        <w:t>Ask City of Champaign, Champaign Park District, City of Urbana, Urbana Park District</w:t>
      </w:r>
      <w:r w:rsidR="00E5611A">
        <w:rPr>
          <w:color w:val="C00000"/>
        </w:rPr>
        <w:t>, and Village of Rantoul</w:t>
      </w:r>
      <w:r w:rsidR="001F58E7">
        <w:rPr>
          <w:color w:val="C00000"/>
        </w:rPr>
        <w:t xml:space="preserve"> to help coordinate an event within their jurisdiction.  </w:t>
      </w:r>
      <w:r w:rsidR="003831EC">
        <w:rPr>
          <w:color w:val="C00000"/>
        </w:rPr>
        <w:t xml:space="preserve">Ask Salt &amp; Light if we can host </w:t>
      </w:r>
      <w:r w:rsidR="00E5611A">
        <w:rPr>
          <w:color w:val="C00000"/>
        </w:rPr>
        <w:t xml:space="preserve">an </w:t>
      </w:r>
      <w:r w:rsidR="003831EC">
        <w:rPr>
          <w:color w:val="C00000"/>
        </w:rPr>
        <w:t xml:space="preserve">event for Silverwood neighborhood </w:t>
      </w:r>
      <w:r w:rsidR="0068201E">
        <w:rPr>
          <w:color w:val="C00000"/>
        </w:rPr>
        <w:t xml:space="preserve">residents </w:t>
      </w:r>
      <w:r w:rsidR="003831EC">
        <w:rPr>
          <w:color w:val="C00000"/>
        </w:rPr>
        <w:t xml:space="preserve">in </w:t>
      </w:r>
      <w:proofErr w:type="gramStart"/>
      <w:r w:rsidR="003831EC">
        <w:rPr>
          <w:color w:val="C00000"/>
        </w:rPr>
        <w:t>Urbana</w:t>
      </w:r>
      <w:r w:rsidR="00654DDA">
        <w:rPr>
          <w:color w:val="C00000"/>
        </w:rPr>
        <w:t>, or</w:t>
      </w:r>
      <w:proofErr w:type="gramEnd"/>
      <w:r w:rsidR="00654DDA">
        <w:rPr>
          <w:color w:val="C00000"/>
        </w:rPr>
        <w:t xml:space="preserve"> join the Silverwood Block Party</w:t>
      </w:r>
      <w:r w:rsidR="003831EC">
        <w:rPr>
          <w:color w:val="C00000"/>
        </w:rPr>
        <w:t xml:space="preserve">.  </w:t>
      </w:r>
      <w:r w:rsidR="001F58E7">
        <w:rPr>
          <w:color w:val="C00000"/>
        </w:rPr>
        <w:t xml:space="preserve">Ask bike mechanic(s) if they will attend and do bike repairs. </w:t>
      </w:r>
      <w:r w:rsidR="00226D49">
        <w:rPr>
          <w:color w:val="C00000"/>
        </w:rPr>
        <w:t xml:space="preserve"> </w:t>
      </w:r>
      <w:r w:rsidR="001F58E7">
        <w:rPr>
          <w:color w:val="C00000"/>
        </w:rPr>
        <w:t>Bring incentive materials (e.g. t-shirts, reflectors, bike locks).</w:t>
      </w:r>
    </w:p>
    <w:p w14:paraId="79AF45EA" w14:textId="29ADB0E4" w:rsidR="00D8670B" w:rsidRDefault="00654DDA" w:rsidP="00D8670B">
      <w:pPr>
        <w:rPr>
          <w:color w:val="C00000"/>
        </w:rPr>
      </w:pPr>
      <w:r w:rsidRPr="00E7587A">
        <w:rPr>
          <w:color w:val="C00000"/>
        </w:rPr>
        <w:t>In the spring, h</w:t>
      </w:r>
      <w:r>
        <w:rPr>
          <w:color w:val="C00000"/>
        </w:rPr>
        <w:t xml:space="preserve">old “Bike </w:t>
      </w:r>
      <w:proofErr w:type="gramStart"/>
      <w:r>
        <w:rPr>
          <w:color w:val="C00000"/>
        </w:rPr>
        <w:t>Into</w:t>
      </w:r>
      <w:proofErr w:type="gramEnd"/>
      <w:r>
        <w:rPr>
          <w:color w:val="C00000"/>
        </w:rPr>
        <w:t xml:space="preserve"> Spring” pop-up bike repair &amp; registration events on weekday afternoons or Saturdays in underrepresented neighborhoods (e.g. Douglass Park, Garden Hills, Bristol Place, </w:t>
      </w:r>
      <w:proofErr w:type="spellStart"/>
      <w:r>
        <w:rPr>
          <w:color w:val="C00000"/>
        </w:rPr>
        <w:t>Countrybrook</w:t>
      </w:r>
      <w:proofErr w:type="spellEnd"/>
      <w:r>
        <w:rPr>
          <w:color w:val="C00000"/>
        </w:rPr>
        <w:t xml:space="preserve">, Town Center, Silverwood, Lierman Neighborhood).  Be a part of existing events whenever possible.  Host Champaign event at a site where Spring Fling will </w:t>
      </w:r>
      <w:r>
        <w:rPr>
          <w:i/>
          <w:iCs/>
          <w:color w:val="C00000"/>
        </w:rPr>
        <w:t xml:space="preserve">not </w:t>
      </w:r>
      <w:r>
        <w:rPr>
          <w:color w:val="C00000"/>
        </w:rPr>
        <w:t xml:space="preserve">be, so that multiple neighborhoods will have bike events in the same year.  </w:t>
      </w:r>
    </w:p>
    <w:p w14:paraId="07AB40DF" w14:textId="68A9F417" w:rsidR="00E5611A" w:rsidRDefault="00E5611A" w:rsidP="00D8670B">
      <w:pPr>
        <w:rPr>
          <w:color w:val="C00000"/>
        </w:rPr>
      </w:pPr>
      <w:r>
        <w:rPr>
          <w:color w:val="C00000"/>
        </w:rPr>
        <w:t xml:space="preserve">Partner with Champaign Unit #4 School District, Urbana School District #116, Rantoul City Schools District #137, </w:t>
      </w:r>
      <w:r w:rsidR="00CA72AD">
        <w:rPr>
          <w:color w:val="C00000"/>
        </w:rPr>
        <w:t xml:space="preserve">Champaign County Head Start, </w:t>
      </w:r>
      <w:r>
        <w:rPr>
          <w:color w:val="C00000"/>
        </w:rPr>
        <w:t xml:space="preserve">and/or Eastern Illinois Foodbank to be present at </w:t>
      </w:r>
      <w:r w:rsidR="004A171A">
        <w:rPr>
          <w:color w:val="C00000"/>
        </w:rPr>
        <w:t xml:space="preserve">and share bicycle information at </w:t>
      </w:r>
      <w:r>
        <w:rPr>
          <w:color w:val="C00000"/>
        </w:rPr>
        <w:t>food distributions.</w:t>
      </w:r>
    </w:p>
    <w:p w14:paraId="541A0DAE" w14:textId="1684099D" w:rsidR="001F58E7" w:rsidRPr="00DE6CA6" w:rsidRDefault="001F58E7" w:rsidP="00D8670B">
      <w:pPr>
        <w:rPr>
          <w:color w:val="C00000"/>
        </w:rPr>
      </w:pPr>
      <w:r w:rsidRPr="00DE6CA6">
        <w:rPr>
          <w:color w:val="C00000"/>
        </w:rPr>
        <w:lastRenderedPageBreak/>
        <w:t xml:space="preserve">Include Bike Month information in </w:t>
      </w:r>
      <w:r w:rsidR="004A171A" w:rsidRPr="00DE6CA6">
        <w:rPr>
          <w:color w:val="C00000"/>
        </w:rPr>
        <w:t xml:space="preserve">program guides for the </w:t>
      </w:r>
      <w:r w:rsidRPr="00DE6CA6">
        <w:rPr>
          <w:color w:val="C00000"/>
        </w:rPr>
        <w:t>Champaign Park District</w:t>
      </w:r>
      <w:r w:rsidR="00E5611A" w:rsidRPr="00DE6CA6">
        <w:rPr>
          <w:color w:val="C00000"/>
        </w:rPr>
        <w:t xml:space="preserve">, </w:t>
      </w:r>
      <w:r w:rsidRPr="00DE6CA6">
        <w:rPr>
          <w:color w:val="C00000"/>
        </w:rPr>
        <w:t>Urbana Park District</w:t>
      </w:r>
      <w:r w:rsidR="00E5611A" w:rsidRPr="00DE6CA6">
        <w:rPr>
          <w:color w:val="C00000"/>
        </w:rPr>
        <w:t>, and Rantoul Recreation Department</w:t>
      </w:r>
      <w:r w:rsidRPr="00DE6CA6">
        <w:rPr>
          <w:color w:val="C00000"/>
        </w:rPr>
        <w:t>.</w:t>
      </w:r>
    </w:p>
    <w:p w14:paraId="068BA6CE" w14:textId="7C532651" w:rsidR="001F58E7" w:rsidRDefault="001F58E7" w:rsidP="00D8670B">
      <w:pPr>
        <w:rPr>
          <w:color w:val="C00000"/>
        </w:rPr>
      </w:pPr>
      <w:r w:rsidRPr="00DE6CA6">
        <w:rPr>
          <w:color w:val="C00000"/>
        </w:rPr>
        <w:t>Ask if City of Champaign</w:t>
      </w:r>
      <w:r w:rsidR="00E5611A" w:rsidRPr="00DE6CA6">
        <w:rPr>
          <w:color w:val="C00000"/>
        </w:rPr>
        <w:t xml:space="preserve">, </w:t>
      </w:r>
      <w:r w:rsidRPr="00DE6CA6">
        <w:rPr>
          <w:color w:val="C00000"/>
        </w:rPr>
        <w:t>City of Urbana</w:t>
      </w:r>
      <w:r w:rsidR="004A171A" w:rsidRPr="00DE6CA6">
        <w:rPr>
          <w:color w:val="C00000"/>
        </w:rPr>
        <w:t>, and Village of Rantoul</w:t>
      </w:r>
      <w:r w:rsidRPr="00DE6CA6">
        <w:rPr>
          <w:color w:val="C00000"/>
        </w:rPr>
        <w:t xml:space="preserve"> can distribute emails to neighborhood associations</w:t>
      </w:r>
      <w:r w:rsidR="00AD3B1B">
        <w:rPr>
          <w:color w:val="C00000"/>
        </w:rPr>
        <w:t>;</w:t>
      </w:r>
      <w:r w:rsidRPr="00DE6CA6">
        <w:rPr>
          <w:color w:val="C00000"/>
        </w:rPr>
        <w:t xml:space="preserve"> explore doing mailings</w:t>
      </w:r>
      <w:r w:rsidR="00AD3B1B">
        <w:rPr>
          <w:color w:val="C00000"/>
        </w:rPr>
        <w:t>, door hangers, and/or yard signs</w:t>
      </w:r>
      <w:r w:rsidRPr="00DE6CA6">
        <w:rPr>
          <w:color w:val="C00000"/>
        </w:rPr>
        <w:t xml:space="preserve"> targeted to underrepresented neighborhoods.</w:t>
      </w:r>
    </w:p>
    <w:p w14:paraId="368AD11A" w14:textId="77777777" w:rsidR="00D8670B" w:rsidRDefault="001F58E7">
      <w:pPr>
        <w:rPr>
          <w:color w:val="C00000"/>
        </w:rPr>
      </w:pPr>
      <w:r>
        <w:rPr>
          <w:color w:val="C00000"/>
        </w:rPr>
        <w:t>Hold a Ride with the Mayors event that runs through underrepresented neighborhoods.</w:t>
      </w:r>
    </w:p>
    <w:p w14:paraId="0684A8FE" w14:textId="71C87D15" w:rsidR="00105DDD" w:rsidRDefault="00105DDD">
      <w:pPr>
        <w:rPr>
          <w:color w:val="C00000"/>
        </w:rPr>
      </w:pPr>
      <w:r w:rsidRPr="00DE6CA6">
        <w:rPr>
          <w:color w:val="C00000"/>
        </w:rPr>
        <w:t>Engage major employers and ask them to give prizes to employees who bicycle to work, such as bike lights, reflective gear, etc.</w:t>
      </w:r>
    </w:p>
    <w:p w14:paraId="33738B63" w14:textId="0EAFB4E9" w:rsidR="006B7A9B" w:rsidRDefault="006B7A9B">
      <w:pPr>
        <w:rPr>
          <w:color w:val="C00000"/>
        </w:rPr>
      </w:pPr>
      <w:r>
        <w:rPr>
          <w:color w:val="C00000"/>
        </w:rPr>
        <w:t>CCB</w:t>
      </w:r>
      <w:ins w:id="300" w:author="Gabe Lewis" w:date="2025-07-25T12:06:00Z" w16du:dateUtc="2025-07-25T17:06:00Z">
        <w:r w:rsidR="006F4246">
          <w:rPr>
            <w:color w:val="C00000"/>
          </w:rPr>
          <w:t xml:space="preserve"> and</w:t>
        </w:r>
      </w:ins>
      <w:ins w:id="301" w:author="Gabe Lewis" w:date="2025-07-25T12:07:00Z" w16du:dateUtc="2025-07-25T17:07:00Z">
        <w:r w:rsidR="006F4246">
          <w:rPr>
            <w:color w:val="C00000"/>
          </w:rPr>
          <w:t xml:space="preserve"> City of Champaign</w:t>
        </w:r>
      </w:ins>
      <w:r>
        <w:rPr>
          <w:color w:val="C00000"/>
        </w:rPr>
        <w:t xml:space="preserve">: pilot events </w:t>
      </w:r>
      <w:r w:rsidR="005D303A">
        <w:rPr>
          <w:color w:val="C00000"/>
        </w:rPr>
        <w:t xml:space="preserve">and outreach </w:t>
      </w:r>
      <w:r>
        <w:rPr>
          <w:color w:val="C00000"/>
        </w:rPr>
        <w:t>for 2</w:t>
      </w:r>
      <w:r w:rsidRPr="00F64A9C">
        <w:rPr>
          <w:color w:val="C00000"/>
          <w:vertAlign w:val="superscript"/>
        </w:rPr>
        <w:t>nd</w:t>
      </w:r>
      <w:r>
        <w:rPr>
          <w:color w:val="C00000"/>
        </w:rPr>
        <w:t xml:space="preserve"> and 3</w:t>
      </w:r>
      <w:r w:rsidRPr="00F64A9C">
        <w:rPr>
          <w:color w:val="C00000"/>
          <w:vertAlign w:val="superscript"/>
        </w:rPr>
        <w:t>rd</w:t>
      </w:r>
      <w:r>
        <w:rPr>
          <w:color w:val="C00000"/>
        </w:rPr>
        <w:t xml:space="preserve"> shift workers</w:t>
      </w:r>
      <w:r w:rsidR="00C45C75">
        <w:rPr>
          <w:color w:val="C00000"/>
        </w:rPr>
        <w:t>, potentially pop-up welcome stations with tents along bicycling routes to jobs</w:t>
      </w:r>
      <w:r>
        <w:rPr>
          <w:color w:val="C00000"/>
        </w:rPr>
        <w:t>.</w:t>
      </w:r>
    </w:p>
    <w:p w14:paraId="6A8E8400" w14:textId="77777777" w:rsidR="001B0159" w:rsidRDefault="001B0159">
      <w:pPr>
        <w:rPr>
          <w:b/>
        </w:rPr>
      </w:pPr>
      <w:r>
        <w:rPr>
          <w:b/>
        </w:rPr>
        <w:t>Registration:</w:t>
      </w:r>
    </w:p>
    <w:p w14:paraId="786AD81A" w14:textId="1DFFAA6F" w:rsidR="00167ADD" w:rsidRPr="00124159" w:rsidRDefault="00167ADD">
      <w:pPr>
        <w:rPr>
          <w:color w:val="C00000"/>
        </w:rPr>
      </w:pPr>
      <w:r>
        <w:t xml:space="preserve">What do we want the Bike to </w:t>
      </w:r>
      <w:proofErr w:type="gramStart"/>
      <w:r>
        <w:t>Work Day</w:t>
      </w:r>
      <w:proofErr w:type="gramEnd"/>
      <w:r>
        <w:t xml:space="preserve"> Registration target number to be:</w:t>
      </w:r>
      <w:r w:rsidR="00124159">
        <w:t xml:space="preserve">  </w:t>
      </w:r>
      <w:r w:rsidR="00BD7149" w:rsidRPr="00B2114B">
        <w:rPr>
          <w:color w:val="C00000"/>
        </w:rPr>
        <w:t>1,</w:t>
      </w:r>
      <w:del w:id="302" w:author="Gabe Lewis" w:date="2025-07-25T12:07:00Z" w16du:dateUtc="2025-07-25T17:07:00Z">
        <w:r w:rsidR="00B2114B" w:rsidRPr="00D51A94" w:rsidDel="006F4246">
          <w:rPr>
            <w:color w:val="C00000"/>
          </w:rPr>
          <w:delText>2</w:delText>
        </w:r>
      </w:del>
      <w:ins w:id="303" w:author="Gabe Lewis" w:date="2025-07-25T12:07:00Z" w16du:dateUtc="2025-07-25T17:07:00Z">
        <w:r w:rsidR="006F4246">
          <w:rPr>
            <w:color w:val="C00000"/>
          </w:rPr>
          <w:t>3</w:t>
        </w:r>
      </w:ins>
      <w:r w:rsidR="00124159" w:rsidRPr="00B2114B">
        <w:rPr>
          <w:color w:val="C00000"/>
        </w:rPr>
        <w:t>00</w:t>
      </w:r>
      <w:r w:rsidR="00124159" w:rsidRPr="00B2114B">
        <w:rPr>
          <w:color w:val="C00000"/>
        </w:rPr>
        <w:br/>
        <w:t>(</w:t>
      </w:r>
      <w:ins w:id="304" w:author="Gabe Lewis" w:date="2025-07-25T12:07:00Z" w16du:dateUtc="2025-07-25T17:07:00Z">
        <w:r w:rsidR="006F4246">
          <w:rPr>
            <w:color w:val="C00000"/>
          </w:rPr>
          <w:t xml:space="preserve">2024 number was 1,247; </w:t>
        </w:r>
      </w:ins>
      <w:r w:rsidR="00B2114B" w:rsidRPr="00D51A94">
        <w:rPr>
          <w:color w:val="C00000"/>
        </w:rPr>
        <w:t xml:space="preserve">2023 number was 1,165; </w:t>
      </w:r>
      <w:r w:rsidR="00415B69" w:rsidRPr="00B2114B">
        <w:rPr>
          <w:color w:val="C00000"/>
        </w:rPr>
        <w:t>2022 number was 921</w:t>
      </w:r>
      <w:del w:id="305" w:author="Gabe Lewis" w:date="2025-07-25T12:07:00Z" w16du:dateUtc="2025-07-25T17:07:00Z">
        <w:r w:rsidR="00B2114B" w:rsidRPr="00D51A94" w:rsidDel="006F4246">
          <w:rPr>
            <w:color w:val="C00000"/>
          </w:rPr>
          <w:delText>;</w:delText>
        </w:r>
        <w:r w:rsidR="00415B69" w:rsidRPr="00B2114B" w:rsidDel="006F4246">
          <w:rPr>
            <w:color w:val="C00000"/>
          </w:rPr>
          <w:delText xml:space="preserve"> </w:delText>
        </w:r>
        <w:r w:rsidR="00343250" w:rsidRPr="00B2114B" w:rsidDel="006F4246">
          <w:rPr>
            <w:color w:val="C00000"/>
          </w:rPr>
          <w:delText>20</w:delText>
        </w:r>
        <w:r w:rsidR="0068201E" w:rsidRPr="00B2114B" w:rsidDel="006F4246">
          <w:rPr>
            <w:color w:val="C00000"/>
          </w:rPr>
          <w:delText>21 number was 887</w:delText>
        </w:r>
      </w:del>
      <w:r w:rsidR="00124159" w:rsidRPr="00B2114B">
        <w:rPr>
          <w:color w:val="C00000"/>
        </w:rPr>
        <w:t>)</w:t>
      </w:r>
    </w:p>
    <w:p w14:paraId="35F15110" w14:textId="782220C4" w:rsidR="00167ADD" w:rsidRPr="008A333C" w:rsidRDefault="00167ADD">
      <w:pPr>
        <w:rPr>
          <w:color w:val="C00000"/>
        </w:rPr>
      </w:pPr>
      <w:bookmarkStart w:id="306" w:name="_Hlk172113490"/>
      <w:r w:rsidRPr="005B70CA">
        <w:t xml:space="preserve">What do we want the </w:t>
      </w:r>
      <w:r w:rsidR="0068201E" w:rsidRPr="005B70CA">
        <w:t xml:space="preserve">Walk ‘n’ Roll to </w:t>
      </w:r>
      <w:r w:rsidRPr="005B70CA">
        <w:t xml:space="preserve">School Day Registration target number </w:t>
      </w:r>
      <w:r w:rsidR="00E23C35" w:rsidRPr="005B70CA">
        <w:t xml:space="preserve">of participating schools </w:t>
      </w:r>
      <w:r w:rsidRPr="005B70CA">
        <w:t>to be:</w:t>
      </w:r>
      <w:r w:rsidR="00124159" w:rsidRPr="005B70CA">
        <w:t xml:space="preserve">  </w:t>
      </w:r>
      <w:r w:rsidR="00E23C35" w:rsidRPr="00B2114B">
        <w:rPr>
          <w:color w:val="C00000"/>
        </w:rPr>
        <w:t>1</w:t>
      </w:r>
      <w:r w:rsidR="00B2114B" w:rsidRPr="00D51A94">
        <w:rPr>
          <w:color w:val="C00000"/>
        </w:rPr>
        <w:t>0</w:t>
      </w:r>
      <w:r w:rsidR="00E23C35" w:rsidRPr="00B2114B">
        <w:rPr>
          <w:color w:val="C00000"/>
        </w:rPr>
        <w:t xml:space="preserve"> </w:t>
      </w:r>
      <w:r w:rsidR="00124159" w:rsidRPr="00B2114B">
        <w:rPr>
          <w:color w:val="C00000"/>
        </w:rPr>
        <w:t>(</w:t>
      </w:r>
      <w:r w:rsidR="00B2114B" w:rsidRPr="00D51A94">
        <w:rPr>
          <w:color w:val="C00000"/>
        </w:rPr>
        <w:t xml:space="preserve">2023 and </w:t>
      </w:r>
      <w:r w:rsidR="00BD7149" w:rsidRPr="00B2114B">
        <w:rPr>
          <w:color w:val="C00000"/>
        </w:rPr>
        <w:t xml:space="preserve">2022 number was 6 schools, </w:t>
      </w:r>
      <w:r w:rsidR="00343250" w:rsidRPr="00B2114B">
        <w:rPr>
          <w:color w:val="C00000"/>
        </w:rPr>
        <w:t>20</w:t>
      </w:r>
      <w:r w:rsidR="0068201E" w:rsidRPr="00B2114B">
        <w:rPr>
          <w:color w:val="C00000"/>
        </w:rPr>
        <w:t>2</w:t>
      </w:r>
      <w:r w:rsidR="00343250" w:rsidRPr="00B2114B">
        <w:rPr>
          <w:color w:val="C00000"/>
        </w:rPr>
        <w:t xml:space="preserve">1 number was </w:t>
      </w:r>
      <w:r w:rsidR="00E23C35" w:rsidRPr="00B2114B">
        <w:rPr>
          <w:color w:val="C00000"/>
        </w:rPr>
        <w:t>9 schools</w:t>
      </w:r>
      <w:r w:rsidR="00124159" w:rsidRPr="00B2114B">
        <w:rPr>
          <w:color w:val="C00000"/>
        </w:rPr>
        <w:t>)</w:t>
      </w:r>
    </w:p>
    <w:bookmarkEnd w:id="306"/>
    <w:p w14:paraId="05BF90C8" w14:textId="0F45779D" w:rsidR="001B0159" w:rsidRPr="00124159" w:rsidRDefault="001B0159">
      <w:pPr>
        <w:rPr>
          <w:color w:val="C00000"/>
        </w:rPr>
      </w:pPr>
      <w:r>
        <w:t>Who will be the Lead Contact for managing the Registration Database:</w:t>
      </w:r>
      <w:r w:rsidR="00124159">
        <w:rPr>
          <w:color w:val="C00000"/>
        </w:rPr>
        <w:t xml:space="preserve">  Gabe</w:t>
      </w:r>
    </w:p>
    <w:p w14:paraId="21220474" w14:textId="67D7CDEC" w:rsidR="00D8670B" w:rsidRDefault="001B0159">
      <w:r>
        <w:t>Who will have access to viewing the Registration Database:</w:t>
      </w:r>
      <w:r w:rsidR="00124159">
        <w:rPr>
          <w:color w:val="C00000"/>
        </w:rPr>
        <w:t xml:space="preserve">  </w:t>
      </w:r>
      <w:r w:rsidR="00BD7149">
        <w:rPr>
          <w:color w:val="C00000"/>
        </w:rPr>
        <w:t>Executive Team members (</w:t>
      </w:r>
      <w:r w:rsidR="00606BB7">
        <w:rPr>
          <w:color w:val="C00000"/>
        </w:rPr>
        <w:t xml:space="preserve">Gabe Lewis (CCRPC), </w:t>
      </w:r>
      <w:r w:rsidR="0068201E">
        <w:rPr>
          <w:color w:val="C00000"/>
        </w:rPr>
        <w:t>Sarthak Prasad (UIUC)</w:t>
      </w:r>
      <w:r w:rsidR="00BD7149">
        <w:rPr>
          <w:color w:val="C00000"/>
        </w:rPr>
        <w:t>)</w:t>
      </w:r>
      <w:r w:rsidR="0068201E">
        <w:rPr>
          <w:color w:val="C00000"/>
        </w:rPr>
        <w:t xml:space="preserve">, </w:t>
      </w:r>
      <w:r w:rsidR="00B14B25">
        <w:rPr>
          <w:color w:val="C00000"/>
        </w:rPr>
        <w:t xml:space="preserve">Abby Kipping (C-U SRTS Project), </w:t>
      </w:r>
      <w:r w:rsidR="005D447D">
        <w:rPr>
          <w:color w:val="C00000"/>
        </w:rPr>
        <w:t>Cynthia Hoyle (C-U SRTS Project)</w:t>
      </w:r>
      <w:r w:rsidR="006D4833">
        <w:rPr>
          <w:color w:val="C00000"/>
        </w:rPr>
        <w:t>)</w:t>
      </w:r>
      <w:r w:rsidR="005D447D">
        <w:rPr>
          <w:color w:val="C00000"/>
        </w:rPr>
        <w:t xml:space="preserve">, </w:t>
      </w:r>
      <w:r w:rsidR="00BD7149">
        <w:rPr>
          <w:color w:val="C00000"/>
        </w:rPr>
        <w:t>and any other Planning Team members by request</w:t>
      </w:r>
    </w:p>
    <w:p w14:paraId="311187AB" w14:textId="7D704C14" w:rsidR="001B0159" w:rsidRDefault="001B0159">
      <w:pPr>
        <w:rPr>
          <w:color w:val="C00000"/>
        </w:rPr>
      </w:pPr>
      <w:r>
        <w:t>When is the Target Date to Open Registration to the public:</w:t>
      </w:r>
      <w:r w:rsidR="00E57957">
        <w:t xml:space="preserve">  </w:t>
      </w:r>
      <w:ins w:id="307" w:author="Gabe Lewis" w:date="2025-07-25T12:08:00Z" w16du:dateUtc="2025-07-25T17:08:00Z">
        <w:r w:rsidR="006F4246">
          <w:rPr>
            <w:color w:val="C00000"/>
          </w:rPr>
          <w:t>Wednes</w:t>
        </w:r>
      </w:ins>
      <w:del w:id="308" w:author="Gabe Lewis" w:date="2025-07-25T12:08:00Z" w16du:dateUtc="2025-07-25T17:08:00Z">
        <w:r w:rsidR="00023B9A" w:rsidDel="006F4246">
          <w:rPr>
            <w:color w:val="C00000"/>
          </w:rPr>
          <w:delText>Mon</w:delText>
        </w:r>
      </w:del>
      <w:r w:rsidR="003C44C9">
        <w:rPr>
          <w:color w:val="C00000"/>
        </w:rPr>
        <w:t xml:space="preserve">day, August </w:t>
      </w:r>
      <w:r w:rsidR="00023B9A">
        <w:rPr>
          <w:color w:val="C00000"/>
        </w:rPr>
        <w:t>1</w:t>
      </w:r>
      <w:ins w:id="309" w:author="Gabe Lewis" w:date="2025-07-25T12:08:00Z" w16du:dateUtc="2025-07-25T17:08:00Z">
        <w:r w:rsidR="006F4246">
          <w:rPr>
            <w:color w:val="C00000"/>
          </w:rPr>
          <w:t>3</w:t>
        </w:r>
      </w:ins>
      <w:del w:id="310" w:author="Gabe Lewis" w:date="2025-07-25T12:08:00Z" w16du:dateUtc="2025-07-25T17:08:00Z">
        <w:r w:rsidR="00023B9A" w:rsidDel="006F4246">
          <w:rPr>
            <w:color w:val="C00000"/>
          </w:rPr>
          <w:delText>9</w:delText>
        </w:r>
      </w:del>
    </w:p>
    <w:p w14:paraId="088E8770" w14:textId="77777777" w:rsidR="00E57957" w:rsidRPr="00E57957" w:rsidRDefault="00E57957">
      <w:pPr>
        <w:rPr>
          <w:color w:val="C00000"/>
        </w:rPr>
      </w:pPr>
    </w:p>
    <w:p w14:paraId="5EEE7EC5" w14:textId="77777777" w:rsidR="001B0159" w:rsidRDefault="001B0159">
      <w:pPr>
        <w:rPr>
          <w:b/>
        </w:rPr>
      </w:pPr>
      <w:r>
        <w:rPr>
          <w:b/>
        </w:rPr>
        <w:t>Website:</w:t>
      </w:r>
    </w:p>
    <w:p w14:paraId="7E823669" w14:textId="6CBFAA26" w:rsidR="007C3955" w:rsidRPr="00E57957" w:rsidRDefault="007C3955">
      <w:pPr>
        <w:rPr>
          <w:color w:val="C00000"/>
        </w:rPr>
      </w:pPr>
      <w:r>
        <w:t>Who will be the Lead Contact</w:t>
      </w:r>
      <w:r w:rsidR="007C555E">
        <w:t>s</w:t>
      </w:r>
      <w:r>
        <w:t xml:space="preserve"> for updating the Bike Month Website:</w:t>
      </w:r>
      <w:r w:rsidR="00E57957">
        <w:t xml:space="preserve">  </w:t>
      </w:r>
      <w:r w:rsidR="003737DC">
        <w:rPr>
          <w:color w:val="C00000"/>
        </w:rPr>
        <w:t xml:space="preserve">Abby, Qiushi, </w:t>
      </w:r>
      <w:r w:rsidR="00E57957">
        <w:rPr>
          <w:color w:val="C00000"/>
        </w:rPr>
        <w:t>Cynthia</w:t>
      </w:r>
      <w:r w:rsidR="007C555E">
        <w:rPr>
          <w:color w:val="C00000"/>
        </w:rPr>
        <w:t xml:space="preserve">, </w:t>
      </w:r>
      <w:r w:rsidR="000901B5">
        <w:rPr>
          <w:color w:val="C00000"/>
        </w:rPr>
        <w:t>Gabe</w:t>
      </w:r>
    </w:p>
    <w:p w14:paraId="646E5B18" w14:textId="411801E6" w:rsidR="00D76640" w:rsidRPr="00E57957" w:rsidRDefault="00D76640">
      <w:pPr>
        <w:rPr>
          <w:color w:val="C00000"/>
        </w:rPr>
      </w:pPr>
      <w:r>
        <w:t>Who will be updating the Bike Month Google Calendar of events:</w:t>
      </w:r>
      <w:r w:rsidR="00E57957">
        <w:t xml:space="preserve">  </w:t>
      </w:r>
      <w:del w:id="311" w:author="Gabe Lewis" w:date="2025-07-25T12:09:00Z" w16du:dateUtc="2025-07-25T17:09:00Z">
        <w:r w:rsidR="00E57957" w:rsidDel="006F4246">
          <w:rPr>
            <w:color w:val="C00000"/>
          </w:rPr>
          <w:delText>Gabe</w:delText>
        </w:r>
        <w:r w:rsidR="007C555E" w:rsidDel="006F4246">
          <w:rPr>
            <w:color w:val="C00000"/>
          </w:rPr>
          <w:delText xml:space="preserve">, </w:delText>
        </w:r>
      </w:del>
      <w:r w:rsidR="003737DC">
        <w:rPr>
          <w:color w:val="C00000"/>
        </w:rPr>
        <w:t xml:space="preserve">Abby, </w:t>
      </w:r>
      <w:proofErr w:type="spellStart"/>
      <w:r w:rsidR="003737DC">
        <w:rPr>
          <w:color w:val="C00000"/>
        </w:rPr>
        <w:t>Qiushi</w:t>
      </w:r>
      <w:proofErr w:type="spellEnd"/>
      <w:r w:rsidR="008209ED">
        <w:rPr>
          <w:color w:val="C00000"/>
        </w:rPr>
        <w:t xml:space="preserve">, </w:t>
      </w:r>
      <w:r w:rsidR="00D844AF">
        <w:rPr>
          <w:color w:val="C00000"/>
        </w:rPr>
        <w:t>Cynthia</w:t>
      </w:r>
      <w:ins w:id="312" w:author="Gabe Lewis" w:date="2025-07-25T12:09:00Z" w16du:dateUtc="2025-07-25T17:09:00Z">
        <w:r w:rsidR="006F4246">
          <w:rPr>
            <w:color w:val="C00000"/>
          </w:rPr>
          <w:t>, Gabe</w:t>
        </w:r>
      </w:ins>
    </w:p>
    <w:p w14:paraId="78A998C8" w14:textId="265B332B" w:rsidR="00D76640" w:rsidRPr="00E57957" w:rsidDel="006F4246" w:rsidRDefault="00D76640">
      <w:pPr>
        <w:rPr>
          <w:del w:id="313" w:author="Gabe Lewis" w:date="2025-07-25T12:09:00Z" w16du:dateUtc="2025-07-25T17:09:00Z"/>
          <w:color w:val="C00000"/>
        </w:rPr>
      </w:pPr>
      <w:del w:id="314" w:author="Gabe Lewis" w:date="2025-07-25T12:09:00Z" w16du:dateUtc="2025-07-25T17:09:00Z">
        <w:r w:rsidDel="006F4246">
          <w:delText>Who will be updating the Bike Month static calendar of events:</w:delText>
        </w:r>
        <w:r w:rsidR="00E57957" w:rsidDel="006F4246">
          <w:delText xml:space="preserve">  </w:delText>
        </w:r>
        <w:r w:rsidR="00D844AF" w:rsidDel="006F4246">
          <w:rPr>
            <w:color w:val="C00000"/>
          </w:rPr>
          <w:delText>Gabe</w:delText>
        </w:r>
        <w:r w:rsidR="003737DC" w:rsidDel="006F4246">
          <w:rPr>
            <w:color w:val="C00000"/>
          </w:rPr>
          <w:delText>, Abby</w:delText>
        </w:r>
      </w:del>
    </w:p>
    <w:p w14:paraId="1D573488" w14:textId="77777777" w:rsidR="007C3955" w:rsidRDefault="007C3955"/>
    <w:p w14:paraId="35871342" w14:textId="77777777" w:rsidR="006509D6" w:rsidRDefault="006509D6">
      <w:pPr>
        <w:rPr>
          <w:b/>
        </w:rPr>
      </w:pPr>
      <w:r>
        <w:rPr>
          <w:b/>
        </w:rPr>
        <w:t>Social Media:</w:t>
      </w:r>
    </w:p>
    <w:p w14:paraId="19FA9A41" w14:textId="78060C2A" w:rsidR="006509D6" w:rsidRPr="00426C8F" w:rsidRDefault="006509D6" w:rsidP="004B0238">
      <w:pPr>
        <w:rPr>
          <w:color w:val="C00000"/>
        </w:rPr>
      </w:pPr>
      <w:r>
        <w:t>Who will be the Lead Contact for updating the Bike Month Facebook Page:</w:t>
      </w:r>
      <w:r w:rsidR="000C2683">
        <w:t xml:space="preserve">  </w:t>
      </w:r>
      <w:r w:rsidR="000C2683">
        <w:rPr>
          <w:color w:val="C00000"/>
        </w:rPr>
        <w:t xml:space="preserve">Cynthia Hoyle.  Other people who can post are </w:t>
      </w:r>
      <w:r w:rsidR="00D42BF0">
        <w:rPr>
          <w:color w:val="C00000"/>
        </w:rPr>
        <w:t xml:space="preserve">Gabe Lewis (CCRPC), </w:t>
      </w:r>
      <w:r w:rsidR="003737DC">
        <w:rPr>
          <w:color w:val="C00000"/>
        </w:rPr>
        <w:t xml:space="preserve">Abby Kipping (C-U SRTS Project/MTD), </w:t>
      </w:r>
      <w:r w:rsidR="005D303A">
        <w:rPr>
          <w:color w:val="C00000"/>
        </w:rPr>
        <w:t>and Bridget Broihahn (Urbana)</w:t>
      </w:r>
      <w:r w:rsidR="00D42BF0">
        <w:rPr>
          <w:color w:val="C00000"/>
        </w:rPr>
        <w:t>.</w:t>
      </w:r>
    </w:p>
    <w:p w14:paraId="3DFC69D5" w14:textId="79970A0F" w:rsidR="006509D6" w:rsidRPr="006F4246" w:rsidRDefault="006509D6" w:rsidP="004B0238">
      <w:pPr>
        <w:rPr>
          <w:b/>
          <w:bCs/>
          <w:i/>
          <w:iCs/>
          <w:color w:val="C00000"/>
          <w:rPrChange w:id="315" w:author="Gabe Lewis" w:date="2025-07-25T12:12:00Z" w16du:dateUtc="2025-07-25T17:12:00Z">
            <w:rPr>
              <w:color w:val="C00000"/>
            </w:rPr>
          </w:rPrChange>
        </w:rPr>
      </w:pPr>
      <w:r>
        <w:lastRenderedPageBreak/>
        <w:t>Who will be the Lead Contact for updating the Bike Month Twitter Page:</w:t>
      </w:r>
      <w:r w:rsidR="000C2683">
        <w:t xml:space="preserve">  </w:t>
      </w:r>
      <w:r w:rsidR="000C2683">
        <w:rPr>
          <w:color w:val="C00000"/>
        </w:rPr>
        <w:t xml:space="preserve">Cynthia Hoyle.  Other people who can post are </w:t>
      </w:r>
      <w:r w:rsidR="00D42BF0">
        <w:rPr>
          <w:color w:val="C00000"/>
        </w:rPr>
        <w:t xml:space="preserve">Gabe Lewis (CCRPC), </w:t>
      </w:r>
      <w:r w:rsidR="003737DC">
        <w:rPr>
          <w:color w:val="C00000"/>
        </w:rPr>
        <w:t xml:space="preserve">Abby Kipping (C-U SRTS Project/MTD), </w:t>
      </w:r>
      <w:r w:rsidR="005D303A">
        <w:rPr>
          <w:color w:val="C00000"/>
        </w:rPr>
        <w:t>and Bridget Broihahn (Urbana)</w:t>
      </w:r>
      <w:r w:rsidR="00D42BF0">
        <w:rPr>
          <w:color w:val="C00000"/>
        </w:rPr>
        <w:t>.</w:t>
      </w:r>
      <w:ins w:id="316" w:author="Gabe Lewis" w:date="2025-07-25T12:12:00Z" w16du:dateUtc="2025-07-25T17:12:00Z">
        <w:r w:rsidR="006F4246">
          <w:rPr>
            <w:color w:val="C00000"/>
          </w:rPr>
          <w:t xml:space="preserve"> </w:t>
        </w:r>
        <w:r w:rsidR="006F4246">
          <w:rPr>
            <w:b/>
            <w:bCs/>
            <w:i/>
            <w:iCs/>
            <w:color w:val="C00000"/>
          </w:rPr>
          <w:t>Identify who has access to this account</w:t>
        </w:r>
      </w:ins>
      <w:ins w:id="317" w:author="Gabe Lewis" w:date="2025-07-25T12:13:00Z" w16du:dateUtc="2025-07-25T17:13:00Z">
        <w:r w:rsidR="006F4246">
          <w:rPr>
            <w:b/>
            <w:bCs/>
            <w:i/>
            <w:iCs/>
            <w:color w:val="C00000"/>
          </w:rPr>
          <w:t xml:space="preserve"> – there have been no posts since 2021.</w:t>
        </w:r>
      </w:ins>
    </w:p>
    <w:p w14:paraId="6C0FB00F" w14:textId="77777777" w:rsidR="004251E3" w:rsidRDefault="004251E3">
      <w:pPr>
        <w:rPr>
          <w:b/>
        </w:rPr>
      </w:pPr>
    </w:p>
    <w:p w14:paraId="7C108F17" w14:textId="4EA6B236" w:rsidR="006509D6" w:rsidRDefault="006509D6">
      <w:pPr>
        <w:rPr>
          <w:b/>
        </w:rPr>
      </w:pPr>
      <w:r>
        <w:rPr>
          <w:b/>
        </w:rPr>
        <w:t>Media:</w:t>
      </w:r>
    </w:p>
    <w:p w14:paraId="224E554D" w14:textId="304D2E7D" w:rsidR="006509D6" w:rsidRPr="00E57957" w:rsidRDefault="006509D6">
      <w:pPr>
        <w:rPr>
          <w:color w:val="C00000"/>
        </w:rPr>
      </w:pPr>
      <w:r>
        <w:t xml:space="preserve">Who will be the Bike to </w:t>
      </w:r>
      <w:proofErr w:type="gramStart"/>
      <w:r>
        <w:t>Work Day</w:t>
      </w:r>
      <w:proofErr w:type="gramEnd"/>
      <w:r>
        <w:t xml:space="preserve"> Media Contact:</w:t>
      </w:r>
      <w:r w:rsidR="00E57957">
        <w:t xml:space="preserve">  </w:t>
      </w:r>
      <w:r w:rsidR="00E57957">
        <w:rPr>
          <w:color w:val="C00000"/>
        </w:rPr>
        <w:t>Gabe (</w:t>
      </w:r>
      <w:r w:rsidR="003737DC">
        <w:rPr>
          <w:color w:val="C00000"/>
        </w:rPr>
        <w:t>primary</w:t>
      </w:r>
      <w:r w:rsidR="00E57957">
        <w:rPr>
          <w:color w:val="C00000"/>
        </w:rPr>
        <w:t>)</w:t>
      </w:r>
      <w:r w:rsidR="003737DC">
        <w:rPr>
          <w:color w:val="C00000"/>
        </w:rPr>
        <w:t>, Sarthak (secondary)</w:t>
      </w:r>
    </w:p>
    <w:p w14:paraId="322B2CD6" w14:textId="75BBB6B5" w:rsidR="006509D6" w:rsidRPr="00E57957" w:rsidRDefault="006509D6">
      <w:pPr>
        <w:rPr>
          <w:color w:val="C00000"/>
        </w:rPr>
      </w:pPr>
      <w:r w:rsidRPr="005B70CA">
        <w:t xml:space="preserve">Who will be the </w:t>
      </w:r>
      <w:r w:rsidR="001E5CCD" w:rsidRPr="005B70CA">
        <w:t xml:space="preserve">Walk ‘n’ Roll </w:t>
      </w:r>
      <w:r w:rsidRPr="005B70CA">
        <w:t>to School Day Media Contact:</w:t>
      </w:r>
      <w:r w:rsidR="00E57957" w:rsidRPr="005B70CA">
        <w:t xml:space="preserve">  </w:t>
      </w:r>
      <w:del w:id="318" w:author="Gabe Lewis" w:date="2025-07-25T12:15:00Z" w16du:dateUtc="2025-07-25T17:15:00Z">
        <w:r w:rsidR="00E57957" w:rsidRPr="005B70CA" w:rsidDel="006F4246">
          <w:rPr>
            <w:color w:val="C00000"/>
          </w:rPr>
          <w:delText xml:space="preserve">Cynthia </w:delText>
        </w:r>
        <w:r w:rsidR="003737DC" w:rsidDel="006F4246">
          <w:rPr>
            <w:color w:val="C00000"/>
          </w:rPr>
          <w:delText xml:space="preserve">&amp; </w:delText>
        </w:r>
      </w:del>
      <w:r w:rsidR="003737DC">
        <w:rPr>
          <w:color w:val="C00000"/>
        </w:rPr>
        <w:t xml:space="preserve">Abby </w:t>
      </w:r>
      <w:r w:rsidR="00E57957" w:rsidRPr="005B70CA">
        <w:rPr>
          <w:color w:val="C00000"/>
        </w:rPr>
        <w:t xml:space="preserve">(primary), </w:t>
      </w:r>
      <w:ins w:id="319" w:author="Gabe Lewis" w:date="2025-07-25T12:15:00Z" w16du:dateUtc="2025-07-25T17:15:00Z">
        <w:r w:rsidR="006F4246">
          <w:rPr>
            <w:color w:val="C00000"/>
          </w:rPr>
          <w:t xml:space="preserve">Cynthia (secondary), </w:t>
        </w:r>
      </w:ins>
      <w:r w:rsidR="00E57957" w:rsidRPr="005B70CA">
        <w:rPr>
          <w:color w:val="C00000"/>
        </w:rPr>
        <w:t>Gabe (</w:t>
      </w:r>
      <w:ins w:id="320" w:author="Gabe Lewis" w:date="2025-07-25T12:15:00Z" w16du:dateUtc="2025-07-25T17:15:00Z">
        <w:r w:rsidR="006F4246">
          <w:rPr>
            <w:color w:val="C00000"/>
          </w:rPr>
          <w:t>tertiary</w:t>
        </w:r>
      </w:ins>
      <w:del w:id="321" w:author="Gabe Lewis" w:date="2025-07-25T12:15:00Z" w16du:dateUtc="2025-07-25T17:15:00Z">
        <w:r w:rsidR="00E57957" w:rsidRPr="005B70CA" w:rsidDel="006F4246">
          <w:rPr>
            <w:color w:val="C00000"/>
          </w:rPr>
          <w:delText>secondary</w:delText>
        </w:r>
      </w:del>
      <w:r w:rsidR="00E57957" w:rsidRPr="005B70CA">
        <w:rPr>
          <w:color w:val="C00000"/>
        </w:rPr>
        <w:t>)</w:t>
      </w:r>
    </w:p>
    <w:p w14:paraId="3D63DA9E" w14:textId="09BE5559" w:rsidR="006509D6" w:rsidRPr="00E57957" w:rsidRDefault="006509D6">
      <w:pPr>
        <w:rPr>
          <w:color w:val="C00000"/>
        </w:rPr>
      </w:pPr>
      <w:r>
        <w:t>Who will be the Lead Contact</w:t>
      </w:r>
      <w:r w:rsidR="001E5CCD">
        <w:t>s</w:t>
      </w:r>
      <w:r>
        <w:t xml:space="preserve"> to update </w:t>
      </w:r>
      <w:r w:rsidR="00D8670B">
        <w:t xml:space="preserve">and distribute </w:t>
      </w:r>
      <w:r>
        <w:t xml:space="preserve">the Bike Month </w:t>
      </w:r>
      <w:r w:rsidR="00576954">
        <w:t xml:space="preserve">Media </w:t>
      </w:r>
      <w:r>
        <w:t>Release:</w:t>
      </w:r>
      <w:r w:rsidR="00E57957">
        <w:t xml:space="preserve">  </w:t>
      </w:r>
      <w:r w:rsidR="00E57957">
        <w:rPr>
          <w:color w:val="C00000"/>
        </w:rPr>
        <w:t xml:space="preserve">Gabe, </w:t>
      </w:r>
      <w:r w:rsidR="003737DC">
        <w:rPr>
          <w:color w:val="C00000"/>
        </w:rPr>
        <w:t xml:space="preserve">Abby, Sarthak, </w:t>
      </w:r>
      <w:del w:id="322" w:author="Gabe Lewis" w:date="2025-07-25T12:15:00Z" w16du:dateUtc="2025-07-25T17:15:00Z">
        <w:r w:rsidR="00E57957" w:rsidDel="006F4246">
          <w:rPr>
            <w:color w:val="C00000"/>
          </w:rPr>
          <w:delText xml:space="preserve">Cynthia, </w:delText>
        </w:r>
      </w:del>
      <w:r w:rsidR="00E57957">
        <w:rPr>
          <w:color w:val="C00000"/>
        </w:rPr>
        <w:t xml:space="preserve">and </w:t>
      </w:r>
      <w:ins w:id="323" w:author="Gabe Lewis" w:date="2025-07-25T12:15:00Z" w16du:dateUtc="2025-07-25T17:15:00Z">
        <w:r w:rsidR="006F4246">
          <w:rPr>
            <w:color w:val="C00000"/>
          </w:rPr>
          <w:t xml:space="preserve">RPC </w:t>
        </w:r>
      </w:ins>
      <w:del w:id="324" w:author="Gabe Lewis" w:date="2025-07-25T12:15:00Z" w16du:dateUtc="2025-07-25T17:15:00Z">
        <w:r w:rsidR="00E57957" w:rsidDel="006F4246">
          <w:rPr>
            <w:color w:val="C00000"/>
          </w:rPr>
          <w:delText xml:space="preserve">MTD </w:delText>
        </w:r>
      </w:del>
      <w:r w:rsidR="00E57957">
        <w:rPr>
          <w:color w:val="C00000"/>
        </w:rPr>
        <w:t>Communications</w:t>
      </w:r>
      <w:del w:id="325" w:author="Gabe Lewis" w:date="2025-07-25T12:15:00Z" w16du:dateUtc="2025-07-25T17:15:00Z">
        <w:r w:rsidR="00576954" w:rsidDel="006F4246">
          <w:rPr>
            <w:color w:val="C00000"/>
          </w:rPr>
          <w:delText xml:space="preserve"> (A</w:delText>
        </w:r>
        <w:r w:rsidR="001E0194" w:rsidDel="006F4246">
          <w:rPr>
            <w:color w:val="C00000"/>
          </w:rPr>
          <w:delText>my</w:delText>
        </w:r>
        <w:r w:rsidR="00576954" w:rsidDel="006F4246">
          <w:rPr>
            <w:color w:val="C00000"/>
          </w:rPr>
          <w:delText>)</w:delText>
        </w:r>
      </w:del>
      <w:ins w:id="326" w:author="Gabe Lewis" w:date="2025-07-25T12:16:00Z" w16du:dateUtc="2025-07-25T17:16:00Z">
        <w:r w:rsidR="006F4246">
          <w:rPr>
            <w:color w:val="C00000"/>
          </w:rPr>
          <w:t xml:space="preserve"> Coordinator</w:t>
        </w:r>
      </w:ins>
    </w:p>
    <w:p w14:paraId="68B2669C" w14:textId="7136E7DA" w:rsidR="005D303A" w:rsidRDefault="006509D6">
      <w:pPr>
        <w:rPr>
          <w:color w:val="C00000"/>
        </w:rPr>
      </w:pPr>
      <w:r>
        <w:t xml:space="preserve">When will the Bike Month </w:t>
      </w:r>
      <w:r w:rsidR="00576954">
        <w:t xml:space="preserve">Media </w:t>
      </w:r>
      <w:r>
        <w:t>Release be released to the media:</w:t>
      </w:r>
      <w:r w:rsidR="00E57957">
        <w:t xml:space="preserve">  </w:t>
      </w:r>
      <w:ins w:id="327" w:author="Gabe Lewis" w:date="2025-07-25T12:24:00Z" w16du:dateUtc="2025-07-25T17:24:00Z">
        <w:r w:rsidR="003131FD">
          <w:rPr>
            <w:color w:val="C00000"/>
          </w:rPr>
          <w:t>Wednes</w:t>
        </w:r>
      </w:ins>
      <w:del w:id="328" w:author="Gabe Lewis" w:date="2025-07-25T12:24:00Z" w16du:dateUtc="2025-07-25T17:24:00Z">
        <w:r w:rsidR="00E57957" w:rsidDel="003131FD">
          <w:rPr>
            <w:color w:val="C00000"/>
          </w:rPr>
          <w:delText>Mon</w:delText>
        </w:r>
      </w:del>
      <w:r w:rsidR="00E57957">
        <w:rPr>
          <w:color w:val="C00000"/>
        </w:rPr>
        <w:t>day</w:t>
      </w:r>
      <w:r w:rsidR="00113597">
        <w:rPr>
          <w:color w:val="C00000"/>
        </w:rPr>
        <w:t xml:space="preserve">, </w:t>
      </w:r>
      <w:r w:rsidR="00576954">
        <w:rPr>
          <w:color w:val="C00000"/>
        </w:rPr>
        <w:t xml:space="preserve">September </w:t>
      </w:r>
      <w:ins w:id="329" w:author="Gabe Lewis" w:date="2025-07-25T12:24:00Z" w16du:dateUtc="2025-07-25T17:24:00Z">
        <w:r w:rsidR="003131FD">
          <w:rPr>
            <w:color w:val="C00000"/>
          </w:rPr>
          <w:t>3</w:t>
        </w:r>
      </w:ins>
      <w:del w:id="330" w:author="Gabe Lewis" w:date="2025-07-25T12:24:00Z" w16du:dateUtc="2025-07-25T17:24:00Z">
        <w:r w:rsidR="00576954" w:rsidDel="003131FD">
          <w:rPr>
            <w:color w:val="C00000"/>
          </w:rPr>
          <w:delText>1</w:delText>
        </w:r>
        <w:r w:rsidR="003737DC" w:rsidDel="003131FD">
          <w:rPr>
            <w:color w:val="C00000"/>
          </w:rPr>
          <w:delText>6</w:delText>
        </w:r>
      </w:del>
    </w:p>
    <w:p w14:paraId="76D3D2C6" w14:textId="2E679EE3" w:rsidR="006509D6" w:rsidRDefault="00A227A6">
      <w:pPr>
        <w:rPr>
          <w:b/>
        </w:rPr>
      </w:pPr>
      <w:r>
        <w:t xml:space="preserve">Who will update and distribute the Save the Date announcement:  </w:t>
      </w:r>
      <w:r>
        <w:rPr>
          <w:color w:val="C00000"/>
        </w:rPr>
        <w:t xml:space="preserve">Gabe.  </w:t>
      </w:r>
      <w:r w:rsidR="005D303A">
        <w:rPr>
          <w:color w:val="C00000"/>
        </w:rPr>
        <w:t xml:space="preserve">Create </w:t>
      </w:r>
      <w:r>
        <w:rPr>
          <w:color w:val="C00000"/>
        </w:rPr>
        <w:t>this</w:t>
      </w:r>
      <w:r w:rsidR="005D303A">
        <w:rPr>
          <w:color w:val="C00000"/>
        </w:rPr>
        <w:t xml:space="preserve"> announcement in </w:t>
      </w:r>
      <w:r w:rsidR="00576954">
        <w:rPr>
          <w:color w:val="C00000"/>
        </w:rPr>
        <w:t>Ju</w:t>
      </w:r>
      <w:r w:rsidR="003737DC">
        <w:rPr>
          <w:color w:val="C00000"/>
        </w:rPr>
        <w:t>ne</w:t>
      </w:r>
      <w:r w:rsidR="00576954">
        <w:rPr>
          <w:color w:val="C00000"/>
        </w:rPr>
        <w:t xml:space="preserve"> 202</w:t>
      </w:r>
      <w:del w:id="331" w:author="Gabe Lewis" w:date="2025-07-25T12:24:00Z" w16du:dateUtc="2025-07-25T17:24:00Z">
        <w:r w:rsidR="003737DC" w:rsidDel="003131FD">
          <w:rPr>
            <w:color w:val="C00000"/>
          </w:rPr>
          <w:delText>4</w:delText>
        </w:r>
      </w:del>
      <w:ins w:id="332" w:author="Gabe Lewis" w:date="2025-07-25T12:24:00Z" w16du:dateUtc="2025-07-25T17:24:00Z">
        <w:r w:rsidR="003131FD">
          <w:rPr>
            <w:color w:val="C00000"/>
          </w:rPr>
          <w:t>5</w:t>
        </w:r>
      </w:ins>
      <w:r w:rsidR="00576954">
        <w:rPr>
          <w:color w:val="C00000"/>
        </w:rPr>
        <w:t xml:space="preserve"> and </w:t>
      </w:r>
      <w:r>
        <w:rPr>
          <w:color w:val="C00000"/>
        </w:rPr>
        <w:t xml:space="preserve">April </w:t>
      </w:r>
      <w:r w:rsidR="00576954">
        <w:rPr>
          <w:color w:val="C00000"/>
        </w:rPr>
        <w:t>202</w:t>
      </w:r>
      <w:del w:id="333" w:author="Gabe Lewis" w:date="2025-07-25T12:24:00Z" w16du:dateUtc="2025-07-25T17:24:00Z">
        <w:r w:rsidR="003737DC" w:rsidDel="003131FD">
          <w:rPr>
            <w:color w:val="C00000"/>
          </w:rPr>
          <w:delText>5</w:delText>
        </w:r>
      </w:del>
      <w:ins w:id="334" w:author="Gabe Lewis" w:date="2025-07-25T12:24:00Z" w16du:dateUtc="2025-07-25T17:24:00Z">
        <w:r w:rsidR="003131FD">
          <w:rPr>
            <w:color w:val="C00000"/>
          </w:rPr>
          <w:t>6</w:t>
        </w:r>
      </w:ins>
      <w:r w:rsidR="00576954">
        <w:rPr>
          <w:color w:val="C00000"/>
        </w:rPr>
        <w:t xml:space="preserve"> </w:t>
      </w:r>
      <w:r w:rsidR="005D303A">
        <w:rPr>
          <w:color w:val="C00000"/>
        </w:rPr>
        <w:t>with the major Bike Month event dates.</w:t>
      </w:r>
      <w:r>
        <w:rPr>
          <w:color w:val="C00000"/>
        </w:rPr>
        <w:t xml:space="preserve">  All Planning Team members should post and distribute the announcement as they feel appropriate.</w:t>
      </w:r>
      <w:r w:rsidR="00E57957">
        <w:rPr>
          <w:color w:val="C00000"/>
        </w:rPr>
        <w:br/>
      </w:r>
    </w:p>
    <w:p w14:paraId="3749F66F" w14:textId="77777777" w:rsidR="007C3955" w:rsidRDefault="007C3955">
      <w:pPr>
        <w:rPr>
          <w:b/>
        </w:rPr>
      </w:pPr>
      <w:r>
        <w:rPr>
          <w:b/>
        </w:rPr>
        <w:t>T-shirts:</w:t>
      </w:r>
    </w:p>
    <w:p w14:paraId="3783C95A" w14:textId="6CA67812" w:rsidR="00113597" w:rsidRPr="00FC71DB" w:rsidRDefault="00C66BF0" w:rsidP="00E57957">
      <w:pPr>
        <w:rPr>
          <w:color w:val="C00000"/>
        </w:rPr>
      </w:pPr>
      <w:r>
        <w:t xml:space="preserve">How will we decide </w:t>
      </w:r>
      <w:r w:rsidR="00D8670B">
        <w:t xml:space="preserve">on the </w:t>
      </w:r>
      <w:r w:rsidR="009D397C">
        <w:t xml:space="preserve">theme and </w:t>
      </w:r>
      <w:r w:rsidR="00D8670B">
        <w:t>final design</w:t>
      </w:r>
      <w:r w:rsidR="001F3797">
        <w:t>:</w:t>
      </w:r>
      <w:r w:rsidR="00E57957">
        <w:t xml:space="preserve">  </w:t>
      </w:r>
      <w:r w:rsidR="009D397C">
        <w:rPr>
          <w:color w:val="C00000"/>
        </w:rPr>
        <w:t xml:space="preserve">Discuss at Bike Month meetings and by email outside meetings. </w:t>
      </w:r>
      <w:r w:rsidR="00113597">
        <w:rPr>
          <w:color w:val="C00000"/>
        </w:rPr>
        <w:t xml:space="preserve">Majority vote among the </w:t>
      </w:r>
      <w:r w:rsidR="00CA74A3">
        <w:rPr>
          <w:color w:val="C00000"/>
        </w:rPr>
        <w:t xml:space="preserve">active </w:t>
      </w:r>
      <w:r w:rsidR="00113597">
        <w:rPr>
          <w:color w:val="C00000"/>
        </w:rPr>
        <w:t xml:space="preserve">Planning Team </w:t>
      </w:r>
      <w:r w:rsidR="00CA74A3">
        <w:rPr>
          <w:color w:val="C00000"/>
        </w:rPr>
        <w:t xml:space="preserve">members </w:t>
      </w:r>
      <w:r w:rsidR="00113597">
        <w:rPr>
          <w:color w:val="C00000"/>
        </w:rPr>
        <w:t xml:space="preserve">(one vote per agency). </w:t>
      </w:r>
    </w:p>
    <w:p w14:paraId="60186F00" w14:textId="2AD8ED21" w:rsidR="001F3797" w:rsidRPr="00E57957" w:rsidRDefault="001F3797" w:rsidP="001F3797">
      <w:pPr>
        <w:rPr>
          <w:color w:val="C00000"/>
        </w:rPr>
      </w:pPr>
      <w:r>
        <w:t xml:space="preserve">Who will </w:t>
      </w:r>
      <w:r w:rsidR="00D8670B">
        <w:t xml:space="preserve">be </w:t>
      </w:r>
      <w:r>
        <w:t>the T-shirt Designer:</w:t>
      </w:r>
      <w:r w:rsidR="00E57957">
        <w:t xml:space="preserve">  </w:t>
      </w:r>
      <w:r w:rsidR="006D4833">
        <w:rPr>
          <w:color w:val="C00000"/>
        </w:rPr>
        <w:t xml:space="preserve">Abby Kipping </w:t>
      </w:r>
      <w:r w:rsidR="001E0194">
        <w:rPr>
          <w:color w:val="C00000"/>
        </w:rPr>
        <w:t>of MTD</w:t>
      </w:r>
      <w:ins w:id="335" w:author="Gabe Lewis" w:date="2025-07-25T12:25:00Z" w16du:dateUtc="2025-07-25T17:25:00Z">
        <w:r w:rsidR="00952803">
          <w:rPr>
            <w:color w:val="C00000"/>
          </w:rPr>
          <w:t>, or Dixon Graphics if MTD staff is too busy</w:t>
        </w:r>
      </w:ins>
    </w:p>
    <w:p w14:paraId="246744F8" w14:textId="65456097" w:rsidR="001F3797" w:rsidRPr="00E57957" w:rsidRDefault="001F3797" w:rsidP="001F3797">
      <w:pPr>
        <w:rPr>
          <w:color w:val="C00000"/>
        </w:rPr>
      </w:pPr>
      <w:r w:rsidRPr="001B0159">
        <w:t>When</w:t>
      </w:r>
      <w:r>
        <w:t xml:space="preserve"> </w:t>
      </w:r>
      <w:r w:rsidR="006D4833">
        <w:t>are</w:t>
      </w:r>
      <w:r>
        <w:t xml:space="preserve"> the Deadline</w:t>
      </w:r>
      <w:ins w:id="336" w:author="Gabe Lewis" w:date="2025-07-25T12:25:00Z" w16du:dateUtc="2025-07-25T17:25:00Z">
        <w:r w:rsidR="00952803">
          <w:t>s</w:t>
        </w:r>
      </w:ins>
      <w:r>
        <w:t xml:space="preserve"> to finalize the t-shirt design:</w:t>
      </w:r>
      <w:r w:rsidR="00E57957">
        <w:t xml:space="preserve">  </w:t>
      </w:r>
      <w:r w:rsidR="00A227A6">
        <w:rPr>
          <w:color w:val="C00000"/>
        </w:rPr>
        <w:t xml:space="preserve">Friday, </w:t>
      </w:r>
      <w:r w:rsidR="00CA74A3">
        <w:rPr>
          <w:color w:val="C00000"/>
        </w:rPr>
        <w:t xml:space="preserve">August </w:t>
      </w:r>
      <w:r w:rsidR="006D4833">
        <w:rPr>
          <w:color w:val="C00000"/>
        </w:rPr>
        <w:t>2</w:t>
      </w:r>
      <w:del w:id="337" w:author="Gabe Lewis" w:date="2025-07-25T12:25:00Z" w16du:dateUtc="2025-07-25T17:25:00Z">
        <w:r w:rsidR="00CA74A3" w:rsidDel="00952803">
          <w:rPr>
            <w:color w:val="C00000"/>
          </w:rPr>
          <w:delText>3</w:delText>
        </w:r>
      </w:del>
      <w:ins w:id="338" w:author="Gabe Lewis" w:date="2025-07-25T12:25:00Z" w16du:dateUtc="2025-07-25T17:25:00Z">
        <w:r w:rsidR="00952803">
          <w:rPr>
            <w:color w:val="C00000"/>
          </w:rPr>
          <w:t>2</w:t>
        </w:r>
      </w:ins>
      <w:r w:rsidR="006D4833">
        <w:rPr>
          <w:color w:val="C00000"/>
        </w:rPr>
        <w:t xml:space="preserve"> (initial deadline); </w:t>
      </w:r>
      <w:ins w:id="339" w:author="Gabe Lewis" w:date="2025-07-25T12:26:00Z" w16du:dateUtc="2025-07-25T17:26:00Z">
        <w:r w:rsidR="00952803">
          <w:rPr>
            <w:color w:val="C00000"/>
          </w:rPr>
          <w:t>Tuesday</w:t>
        </w:r>
      </w:ins>
      <w:del w:id="340" w:author="Gabe Lewis" w:date="2025-07-25T12:26:00Z" w16du:dateUtc="2025-07-25T17:26:00Z">
        <w:r w:rsidR="006D4833" w:rsidDel="00952803">
          <w:rPr>
            <w:color w:val="C00000"/>
          </w:rPr>
          <w:delText>Wednesday</w:delText>
        </w:r>
      </w:del>
      <w:r w:rsidR="006D4833">
        <w:rPr>
          <w:color w:val="C00000"/>
        </w:rPr>
        <w:t xml:space="preserve">, September </w:t>
      </w:r>
      <w:del w:id="341" w:author="Gabe Lewis" w:date="2025-07-25T12:26:00Z" w16du:dateUtc="2025-07-25T17:26:00Z">
        <w:r w:rsidR="006D4833" w:rsidDel="00952803">
          <w:rPr>
            <w:color w:val="C00000"/>
          </w:rPr>
          <w:delText>4</w:delText>
        </w:r>
      </w:del>
      <w:ins w:id="342" w:author="Gabe Lewis" w:date="2025-07-25T12:26:00Z" w16du:dateUtc="2025-07-25T17:26:00Z">
        <w:r w:rsidR="00952803">
          <w:rPr>
            <w:color w:val="C00000"/>
          </w:rPr>
          <w:t>2</w:t>
        </w:r>
      </w:ins>
      <w:r w:rsidR="006D4833">
        <w:rPr>
          <w:color w:val="C00000"/>
        </w:rPr>
        <w:t xml:space="preserve"> (final deadline).</w:t>
      </w:r>
    </w:p>
    <w:p w14:paraId="28CD9C23" w14:textId="7ADBAEC7" w:rsidR="001F3797" w:rsidRPr="00E57957" w:rsidRDefault="001F3797" w:rsidP="001F3797">
      <w:pPr>
        <w:rPr>
          <w:color w:val="C00000"/>
        </w:rPr>
      </w:pPr>
      <w:r>
        <w:t>When is the Deadline to finalize the t-shirt order:</w:t>
      </w:r>
      <w:r w:rsidR="00E57957">
        <w:rPr>
          <w:color w:val="C00000"/>
        </w:rPr>
        <w:t xml:space="preserve">  </w:t>
      </w:r>
      <w:ins w:id="343" w:author="Gabe Lewis" w:date="2025-07-25T12:26:00Z" w16du:dateUtc="2025-07-25T17:26:00Z">
        <w:r w:rsidR="00952803">
          <w:rPr>
            <w:color w:val="C00000"/>
          </w:rPr>
          <w:t>Thurs</w:t>
        </w:r>
      </w:ins>
      <w:del w:id="344" w:author="Gabe Lewis" w:date="2025-07-25T12:26:00Z" w16du:dateUtc="2025-07-25T17:26:00Z">
        <w:r w:rsidR="006D4833" w:rsidDel="00952803">
          <w:rPr>
            <w:color w:val="C00000"/>
          </w:rPr>
          <w:delText>Fri</w:delText>
        </w:r>
      </w:del>
      <w:r w:rsidR="008F4B24">
        <w:rPr>
          <w:color w:val="C00000"/>
        </w:rPr>
        <w:t xml:space="preserve">day, September </w:t>
      </w:r>
      <w:ins w:id="345" w:author="Gabe Lewis" w:date="2025-07-25T12:26:00Z" w16du:dateUtc="2025-07-25T17:26:00Z">
        <w:r w:rsidR="00952803">
          <w:rPr>
            <w:color w:val="C00000"/>
          </w:rPr>
          <w:t>4</w:t>
        </w:r>
      </w:ins>
      <w:del w:id="346" w:author="Gabe Lewis" w:date="2025-07-25T12:26:00Z" w16du:dateUtc="2025-07-25T17:26:00Z">
        <w:r w:rsidR="006D4833" w:rsidDel="00952803">
          <w:rPr>
            <w:color w:val="C00000"/>
          </w:rPr>
          <w:delText>6</w:delText>
        </w:r>
      </w:del>
      <w:r w:rsidR="00E57957">
        <w:rPr>
          <w:color w:val="C00000"/>
        </w:rPr>
        <w:br/>
        <w:t>We will have to estimate the number of t-shirts needed based on registration numbers at that time, and welcome station guests from previous years.</w:t>
      </w:r>
    </w:p>
    <w:p w14:paraId="72EBAD79" w14:textId="77777777" w:rsidR="001F3797" w:rsidRDefault="001F3797">
      <w:pPr>
        <w:rPr>
          <w:b/>
        </w:rPr>
      </w:pPr>
    </w:p>
    <w:p w14:paraId="566AF517" w14:textId="77777777" w:rsidR="001B0159" w:rsidRPr="001B0159" w:rsidRDefault="001B0159">
      <w:pPr>
        <w:rPr>
          <w:b/>
        </w:rPr>
      </w:pPr>
      <w:r>
        <w:rPr>
          <w:b/>
        </w:rPr>
        <w:t xml:space="preserve">Bike to </w:t>
      </w:r>
      <w:proofErr w:type="gramStart"/>
      <w:r>
        <w:rPr>
          <w:b/>
        </w:rPr>
        <w:t>Work Day</w:t>
      </w:r>
      <w:proofErr w:type="gramEnd"/>
      <w:r>
        <w:rPr>
          <w:b/>
        </w:rPr>
        <w:t xml:space="preserve"> Welcome Stations:</w:t>
      </w:r>
    </w:p>
    <w:p w14:paraId="60495031" w14:textId="01F5CE06" w:rsidR="00823828" w:rsidRPr="0058296D" w:rsidRDefault="00823828">
      <w:pPr>
        <w:rPr>
          <w:color w:val="C00000"/>
        </w:rPr>
      </w:pPr>
      <w:r>
        <w:t>Who will be the Lead Contact</w:t>
      </w:r>
      <w:r w:rsidR="00113597">
        <w:t>s</w:t>
      </w:r>
      <w:r>
        <w:t xml:space="preserve"> for handling requests to run a </w:t>
      </w:r>
      <w:r w:rsidR="00D8670B">
        <w:t>Welcome Station</w:t>
      </w:r>
      <w:r>
        <w:t>:</w:t>
      </w:r>
      <w:r w:rsidR="0058296D">
        <w:rPr>
          <w:color w:val="C00000"/>
        </w:rPr>
        <w:t xml:space="preserve">  Gabe</w:t>
      </w:r>
      <w:r w:rsidR="00CA74A3">
        <w:rPr>
          <w:color w:val="C00000"/>
        </w:rPr>
        <w:t xml:space="preserve"> (Countywide)</w:t>
      </w:r>
      <w:r w:rsidR="00EB584F">
        <w:rPr>
          <w:color w:val="C00000"/>
        </w:rPr>
        <w:t xml:space="preserve">, </w:t>
      </w:r>
      <w:r w:rsidR="00CA74A3">
        <w:rPr>
          <w:color w:val="C00000"/>
        </w:rPr>
        <w:t>Sarthak (University units)</w:t>
      </w:r>
    </w:p>
    <w:p w14:paraId="779643A9" w14:textId="4B727AA5" w:rsidR="00AD36E0" w:rsidRPr="0058296D" w:rsidRDefault="00AD36E0">
      <w:pPr>
        <w:rPr>
          <w:color w:val="C00000"/>
        </w:rPr>
      </w:pPr>
      <w:r>
        <w:t>When will 20</w:t>
      </w:r>
      <w:r w:rsidR="00EB584F">
        <w:t>2</w:t>
      </w:r>
      <w:del w:id="347" w:author="Gabe Lewis" w:date="2025-07-25T12:26:00Z" w16du:dateUtc="2025-07-25T17:26:00Z">
        <w:r w:rsidR="006D4833" w:rsidDel="00952803">
          <w:delText>3</w:delText>
        </w:r>
      </w:del>
      <w:ins w:id="348" w:author="Gabe Lewis" w:date="2025-07-25T12:26:00Z" w16du:dateUtc="2025-07-25T17:26:00Z">
        <w:r w:rsidR="00952803">
          <w:t>4</w:t>
        </w:r>
      </w:ins>
      <w:r>
        <w:t xml:space="preserve"> station managers be asked to decide </w:t>
      </w:r>
      <w:proofErr w:type="gramStart"/>
      <w:r>
        <w:t>whether or not</w:t>
      </w:r>
      <w:proofErr w:type="gramEnd"/>
      <w:r>
        <w:t xml:space="preserve"> they’re participating this year:</w:t>
      </w:r>
      <w:r w:rsidR="0058296D">
        <w:rPr>
          <w:color w:val="C00000"/>
        </w:rPr>
        <w:t xml:space="preserve">  </w:t>
      </w:r>
      <w:ins w:id="349" w:author="Gabe Lewis" w:date="2025-07-25T12:27:00Z" w16du:dateUtc="2025-07-25T17:27:00Z">
        <w:r w:rsidR="00952803">
          <w:rPr>
            <w:color w:val="C00000"/>
          </w:rPr>
          <w:t>Mon</w:t>
        </w:r>
      </w:ins>
      <w:del w:id="350" w:author="Gabe Lewis" w:date="2025-07-25T12:27:00Z" w16du:dateUtc="2025-07-25T17:27:00Z">
        <w:r w:rsidR="006D4833" w:rsidDel="00952803">
          <w:rPr>
            <w:color w:val="C00000"/>
          </w:rPr>
          <w:delText>Wednes</w:delText>
        </w:r>
      </w:del>
      <w:r w:rsidR="00BB3CEA">
        <w:rPr>
          <w:color w:val="C00000"/>
        </w:rPr>
        <w:t xml:space="preserve">day, </w:t>
      </w:r>
      <w:r w:rsidR="006D4833">
        <w:rPr>
          <w:color w:val="C00000"/>
        </w:rPr>
        <w:t>July 2</w:t>
      </w:r>
      <w:ins w:id="351" w:author="Gabe Lewis" w:date="2025-07-25T12:27:00Z" w16du:dateUtc="2025-07-25T17:27:00Z">
        <w:r w:rsidR="00952803">
          <w:rPr>
            <w:color w:val="C00000"/>
          </w:rPr>
          <w:t>8</w:t>
        </w:r>
      </w:ins>
      <w:del w:id="352" w:author="Gabe Lewis" w:date="2025-07-25T12:27:00Z" w16du:dateUtc="2025-07-25T17:27:00Z">
        <w:r w:rsidR="006D4833" w:rsidDel="00952803">
          <w:rPr>
            <w:color w:val="C00000"/>
          </w:rPr>
          <w:delText>4</w:delText>
        </w:r>
      </w:del>
    </w:p>
    <w:p w14:paraId="5AAE9EC2" w14:textId="42F1A842" w:rsidR="00AD36E0" w:rsidRPr="0058296D" w:rsidRDefault="00AD36E0">
      <w:pPr>
        <w:rPr>
          <w:color w:val="C00000"/>
        </w:rPr>
      </w:pPr>
      <w:r>
        <w:lastRenderedPageBreak/>
        <w:t>When is the deadline for all station managers (new and returning) to confirm their participation:</w:t>
      </w:r>
      <w:r w:rsidR="0058296D">
        <w:t xml:space="preserve">  </w:t>
      </w:r>
      <w:ins w:id="353" w:author="Gabe Lewis" w:date="2025-07-25T12:28:00Z" w16du:dateUtc="2025-07-25T17:28:00Z">
        <w:r w:rsidR="00981E19">
          <w:rPr>
            <w:color w:val="C00000"/>
          </w:rPr>
          <w:t>Mo</w:t>
        </w:r>
      </w:ins>
      <w:del w:id="354" w:author="Gabe Lewis" w:date="2025-07-25T12:28:00Z" w16du:dateUtc="2025-07-25T17:28:00Z">
        <w:r w:rsidR="005D447D" w:rsidDel="00981E19">
          <w:rPr>
            <w:color w:val="C00000"/>
          </w:rPr>
          <w:delText>Wed</w:delText>
        </w:r>
      </w:del>
      <w:r w:rsidR="005D447D">
        <w:rPr>
          <w:color w:val="C00000"/>
        </w:rPr>
        <w:t>n</w:t>
      </w:r>
      <w:del w:id="355" w:author="Gabe Lewis" w:date="2025-07-25T12:28:00Z" w16du:dateUtc="2025-07-25T17:28:00Z">
        <w:r w:rsidR="005D447D" w:rsidDel="00981E19">
          <w:rPr>
            <w:color w:val="C00000"/>
          </w:rPr>
          <w:delText>es</w:delText>
        </w:r>
      </w:del>
      <w:r w:rsidR="00BB3CEA">
        <w:rPr>
          <w:color w:val="C00000"/>
        </w:rPr>
        <w:t xml:space="preserve">day, August </w:t>
      </w:r>
      <w:r w:rsidR="00CA74A3">
        <w:rPr>
          <w:color w:val="C00000"/>
        </w:rPr>
        <w:t>1</w:t>
      </w:r>
      <w:ins w:id="356" w:author="Gabe Lewis" w:date="2025-07-25T12:28:00Z" w16du:dateUtc="2025-07-25T17:28:00Z">
        <w:r w:rsidR="00981E19">
          <w:rPr>
            <w:color w:val="C00000"/>
          </w:rPr>
          <w:t>1</w:t>
        </w:r>
      </w:ins>
      <w:del w:id="357" w:author="Gabe Lewis" w:date="2025-07-25T12:28:00Z" w16du:dateUtc="2025-07-25T17:28:00Z">
        <w:r w:rsidR="006D4833" w:rsidDel="00981E19">
          <w:rPr>
            <w:color w:val="C00000"/>
          </w:rPr>
          <w:delText>4</w:delText>
        </w:r>
      </w:del>
    </w:p>
    <w:p w14:paraId="780D55C2" w14:textId="77777777" w:rsidR="007C3955" w:rsidRDefault="007C3955">
      <w:r>
        <w:t>When and how often will Station Managers be notified of how many people are registered to attend their station:</w:t>
      </w:r>
    </w:p>
    <w:p w14:paraId="329FF926" w14:textId="42156F59" w:rsidR="007C3955" w:rsidRDefault="007C3955" w:rsidP="007C3955">
      <w:pPr>
        <w:pStyle w:val="ListParagraph"/>
        <w:numPr>
          <w:ilvl w:val="0"/>
          <w:numId w:val="1"/>
        </w:numPr>
      </w:pPr>
      <w:r>
        <w:t>First notification:</w:t>
      </w:r>
      <w:r w:rsidR="0058296D">
        <w:rPr>
          <w:color w:val="C00000"/>
        </w:rPr>
        <w:t xml:space="preserve">  </w:t>
      </w:r>
      <w:r w:rsidR="00BB3CEA">
        <w:rPr>
          <w:color w:val="C00000"/>
        </w:rPr>
        <w:t xml:space="preserve">Monday, August </w:t>
      </w:r>
      <w:ins w:id="358" w:author="Gabe Lewis" w:date="2025-07-25T12:28:00Z" w16du:dateUtc="2025-07-25T17:28:00Z">
        <w:r w:rsidR="00981E19">
          <w:rPr>
            <w:color w:val="C00000"/>
          </w:rPr>
          <w:t>18</w:t>
        </w:r>
      </w:ins>
      <w:del w:id="359" w:author="Gabe Lewis" w:date="2025-07-25T12:28:00Z" w16du:dateUtc="2025-07-25T17:28:00Z">
        <w:r w:rsidR="00BB3CEA" w:rsidDel="00981E19">
          <w:rPr>
            <w:color w:val="C00000"/>
          </w:rPr>
          <w:delText>2</w:delText>
        </w:r>
        <w:r w:rsidR="00CA74A3" w:rsidDel="00981E19">
          <w:rPr>
            <w:color w:val="C00000"/>
          </w:rPr>
          <w:delText>6</w:delText>
        </w:r>
      </w:del>
    </w:p>
    <w:p w14:paraId="3E260271" w14:textId="3FFDF153" w:rsidR="007C3955" w:rsidRDefault="007C3955" w:rsidP="007C3955">
      <w:pPr>
        <w:pStyle w:val="ListParagraph"/>
        <w:numPr>
          <w:ilvl w:val="0"/>
          <w:numId w:val="1"/>
        </w:numPr>
      </w:pPr>
      <w:r>
        <w:t>Frequency of notifications:</w:t>
      </w:r>
      <w:r w:rsidR="0058296D">
        <w:t xml:space="preserve">  </w:t>
      </w:r>
      <w:r w:rsidR="003C638F" w:rsidRPr="00FA4C5F">
        <w:rPr>
          <w:color w:val="C00000"/>
        </w:rPr>
        <w:t xml:space="preserve">Beginning of each </w:t>
      </w:r>
      <w:r w:rsidR="003C638F">
        <w:rPr>
          <w:color w:val="C00000"/>
        </w:rPr>
        <w:t>work</w:t>
      </w:r>
      <w:r w:rsidR="003C638F" w:rsidRPr="00FA4C5F">
        <w:rPr>
          <w:color w:val="C00000"/>
        </w:rPr>
        <w:t>week</w:t>
      </w:r>
      <w:r w:rsidR="00EB584F">
        <w:rPr>
          <w:color w:val="C00000"/>
        </w:rPr>
        <w:t xml:space="preserve"> (</w:t>
      </w:r>
      <w:ins w:id="360" w:author="Gabe Lewis" w:date="2025-07-25T12:28:00Z" w16du:dateUtc="2025-07-25T17:28:00Z">
        <w:r w:rsidR="00981E19">
          <w:rPr>
            <w:color w:val="C00000"/>
          </w:rPr>
          <w:t xml:space="preserve">Monday, August 25; </w:t>
        </w:r>
      </w:ins>
      <w:r w:rsidR="003C638F">
        <w:rPr>
          <w:color w:val="C00000"/>
        </w:rPr>
        <w:t xml:space="preserve">Tuesday, September </w:t>
      </w:r>
      <w:del w:id="361" w:author="Gabe Lewis" w:date="2025-07-25T12:28:00Z" w16du:dateUtc="2025-07-25T17:28:00Z">
        <w:r w:rsidR="00CA74A3" w:rsidDel="00981E19">
          <w:rPr>
            <w:color w:val="C00000"/>
          </w:rPr>
          <w:delText>3</w:delText>
        </w:r>
      </w:del>
      <w:ins w:id="362" w:author="Gabe Lewis" w:date="2025-07-25T12:28:00Z" w16du:dateUtc="2025-07-25T17:28:00Z">
        <w:r w:rsidR="00981E19">
          <w:rPr>
            <w:color w:val="C00000"/>
          </w:rPr>
          <w:t>2</w:t>
        </w:r>
      </w:ins>
      <w:r w:rsidR="00EB584F">
        <w:rPr>
          <w:color w:val="C00000"/>
        </w:rPr>
        <w:t xml:space="preserve">; Monday, September </w:t>
      </w:r>
      <w:ins w:id="363" w:author="Gabe Lewis" w:date="2025-07-25T12:28:00Z" w16du:dateUtc="2025-07-25T17:28:00Z">
        <w:r w:rsidR="00981E19">
          <w:rPr>
            <w:color w:val="C00000"/>
          </w:rPr>
          <w:t>8</w:t>
        </w:r>
      </w:ins>
      <w:del w:id="364" w:author="Gabe Lewis" w:date="2025-07-25T12:28:00Z" w16du:dateUtc="2025-07-25T17:28:00Z">
        <w:r w:rsidR="00CA74A3" w:rsidDel="00981E19">
          <w:rPr>
            <w:color w:val="C00000"/>
          </w:rPr>
          <w:delText>9; Monday, September 16</w:delText>
        </w:r>
      </w:del>
      <w:r w:rsidR="003C638F">
        <w:rPr>
          <w:color w:val="C00000"/>
        </w:rPr>
        <w:t>)</w:t>
      </w:r>
    </w:p>
    <w:p w14:paraId="53388882" w14:textId="6B750317" w:rsidR="007C3955" w:rsidRDefault="007C3955" w:rsidP="007C3955">
      <w:pPr>
        <w:pStyle w:val="ListParagraph"/>
        <w:numPr>
          <w:ilvl w:val="0"/>
          <w:numId w:val="1"/>
        </w:numPr>
      </w:pPr>
      <w:r>
        <w:t>Final notification:</w:t>
      </w:r>
      <w:r w:rsidR="0058296D">
        <w:t xml:space="preserve">  </w:t>
      </w:r>
      <w:r w:rsidR="00CA74A3" w:rsidRPr="00D51A94">
        <w:rPr>
          <w:color w:val="C00000"/>
        </w:rPr>
        <w:t>Tues</w:t>
      </w:r>
      <w:r w:rsidR="007844AD">
        <w:rPr>
          <w:color w:val="C00000"/>
        </w:rPr>
        <w:t xml:space="preserve">day, September </w:t>
      </w:r>
      <w:ins w:id="365" w:author="Gabe Lewis" w:date="2025-07-25T12:28:00Z" w16du:dateUtc="2025-07-25T17:28:00Z">
        <w:r w:rsidR="00981E19">
          <w:rPr>
            <w:color w:val="C00000"/>
          </w:rPr>
          <w:t>9</w:t>
        </w:r>
      </w:ins>
      <w:del w:id="366" w:author="Gabe Lewis" w:date="2025-07-25T12:28:00Z" w16du:dateUtc="2025-07-25T17:28:00Z">
        <w:r w:rsidR="007844AD" w:rsidDel="00981E19">
          <w:rPr>
            <w:color w:val="C00000"/>
          </w:rPr>
          <w:delText>1</w:delText>
        </w:r>
        <w:r w:rsidR="00CA74A3" w:rsidDel="00981E19">
          <w:rPr>
            <w:color w:val="C00000"/>
          </w:rPr>
          <w:delText>7</w:delText>
        </w:r>
      </w:del>
    </w:p>
    <w:p w14:paraId="3AD9CCCD" w14:textId="65951045" w:rsidR="007C3955" w:rsidRDefault="007C3955" w:rsidP="007C3955">
      <w:r>
        <w:t>When will Station Managers be notified of how many people are volunteering at their station:</w:t>
      </w:r>
      <w:r w:rsidR="0058296D">
        <w:rPr>
          <w:color w:val="C00000"/>
        </w:rPr>
        <w:t xml:space="preserve">  </w:t>
      </w:r>
      <w:r w:rsidR="00CA74A3">
        <w:rPr>
          <w:color w:val="C00000"/>
        </w:rPr>
        <w:t>T</w:t>
      </w:r>
      <w:ins w:id="367" w:author="Gabe Lewis" w:date="2025-07-25T12:29:00Z" w16du:dateUtc="2025-07-25T17:29:00Z">
        <w:r w:rsidR="00981E19">
          <w:rPr>
            <w:color w:val="C00000"/>
          </w:rPr>
          <w:t>h</w:t>
        </w:r>
      </w:ins>
      <w:r w:rsidR="00CA74A3">
        <w:rPr>
          <w:color w:val="C00000"/>
        </w:rPr>
        <w:t>u</w:t>
      </w:r>
      <w:ins w:id="368" w:author="Gabe Lewis" w:date="2025-07-25T12:29:00Z" w16du:dateUtc="2025-07-25T17:29:00Z">
        <w:r w:rsidR="00981E19">
          <w:rPr>
            <w:color w:val="C00000"/>
          </w:rPr>
          <w:t>r</w:t>
        </w:r>
      </w:ins>
      <w:del w:id="369" w:author="Gabe Lewis" w:date="2025-07-25T12:29:00Z" w16du:dateUtc="2025-07-25T17:29:00Z">
        <w:r w:rsidR="00CA74A3" w:rsidDel="00981E19">
          <w:rPr>
            <w:color w:val="C00000"/>
          </w:rPr>
          <w:delText>e</w:delText>
        </w:r>
      </w:del>
      <w:r w:rsidR="00EB584F">
        <w:rPr>
          <w:color w:val="C00000"/>
        </w:rPr>
        <w:t>sday</w:t>
      </w:r>
      <w:r w:rsidR="00AC49A2">
        <w:rPr>
          <w:color w:val="C00000"/>
        </w:rPr>
        <w:t xml:space="preserve">, September </w:t>
      </w:r>
      <w:ins w:id="370" w:author="Gabe Lewis" w:date="2025-07-25T12:29:00Z" w16du:dateUtc="2025-07-25T17:29:00Z">
        <w:r w:rsidR="00981E19">
          <w:rPr>
            <w:color w:val="C00000"/>
          </w:rPr>
          <w:t>4</w:t>
        </w:r>
      </w:ins>
      <w:del w:id="371" w:author="Gabe Lewis" w:date="2025-07-25T12:29:00Z" w16du:dateUtc="2025-07-25T17:29:00Z">
        <w:r w:rsidR="00516868" w:rsidDel="00981E19">
          <w:rPr>
            <w:color w:val="C00000"/>
          </w:rPr>
          <w:delText>10</w:delText>
        </w:r>
      </w:del>
      <w:r w:rsidR="00516868">
        <w:rPr>
          <w:color w:val="C00000"/>
        </w:rPr>
        <w:t xml:space="preserve"> (initial count) and </w:t>
      </w:r>
      <w:ins w:id="372" w:author="Gabe Lewis" w:date="2025-07-25T12:29:00Z" w16du:dateUtc="2025-07-25T17:29:00Z">
        <w:r w:rsidR="00981E19">
          <w:rPr>
            <w:color w:val="C00000"/>
          </w:rPr>
          <w:t>Tuesday, September 9</w:t>
        </w:r>
      </w:ins>
      <w:del w:id="373" w:author="Gabe Lewis" w:date="2025-07-25T12:29:00Z" w16du:dateUtc="2025-07-25T17:29:00Z">
        <w:r w:rsidR="00AC49A2" w:rsidDel="00981E19">
          <w:rPr>
            <w:color w:val="C00000"/>
          </w:rPr>
          <w:delText>1</w:delText>
        </w:r>
        <w:r w:rsidR="00CA74A3" w:rsidDel="00981E19">
          <w:rPr>
            <w:color w:val="C00000"/>
          </w:rPr>
          <w:delText>7</w:delText>
        </w:r>
      </w:del>
      <w:r w:rsidR="00516868">
        <w:rPr>
          <w:color w:val="C00000"/>
        </w:rPr>
        <w:t xml:space="preserve"> (final count)</w:t>
      </w:r>
    </w:p>
    <w:p w14:paraId="5092ABB0" w14:textId="198B78C5" w:rsidR="001F3797" w:rsidRPr="0058296D" w:rsidRDefault="001F3797" w:rsidP="007C3955">
      <w:pPr>
        <w:rPr>
          <w:color w:val="C00000"/>
        </w:rPr>
      </w:pPr>
      <w:r>
        <w:t>When will Bike Month Planning Team members sort welcome station materials:</w:t>
      </w:r>
      <w:r w:rsidR="0058296D">
        <w:rPr>
          <w:color w:val="C00000"/>
        </w:rPr>
        <w:t xml:space="preserve">  </w:t>
      </w:r>
      <w:r w:rsidR="00EB584F">
        <w:rPr>
          <w:color w:val="C00000"/>
        </w:rPr>
        <w:t xml:space="preserve">Monday </w:t>
      </w:r>
      <w:r w:rsidR="001017A2">
        <w:rPr>
          <w:color w:val="C00000"/>
        </w:rPr>
        <w:t xml:space="preserve">and Tuesday </w:t>
      </w:r>
      <w:r w:rsidR="00F2136C">
        <w:rPr>
          <w:color w:val="C00000"/>
        </w:rPr>
        <w:t>afternoon</w:t>
      </w:r>
      <w:r w:rsidR="001017A2">
        <w:rPr>
          <w:color w:val="C00000"/>
        </w:rPr>
        <w:t>s</w:t>
      </w:r>
      <w:r w:rsidR="00F2136C">
        <w:rPr>
          <w:color w:val="C00000"/>
        </w:rPr>
        <w:t xml:space="preserve">, September </w:t>
      </w:r>
      <w:ins w:id="374" w:author="Gabe Lewis" w:date="2025-07-25T12:29:00Z" w16du:dateUtc="2025-07-25T17:29:00Z">
        <w:r w:rsidR="00981E19">
          <w:rPr>
            <w:color w:val="C00000"/>
          </w:rPr>
          <w:t>8-9</w:t>
        </w:r>
      </w:ins>
      <w:del w:id="375" w:author="Gabe Lewis" w:date="2025-07-25T12:29:00Z" w16du:dateUtc="2025-07-25T17:29:00Z">
        <w:r w:rsidR="00F2136C" w:rsidDel="00981E19">
          <w:rPr>
            <w:color w:val="C00000"/>
          </w:rPr>
          <w:delText>1</w:delText>
        </w:r>
        <w:r w:rsidR="00CA74A3" w:rsidDel="00981E19">
          <w:rPr>
            <w:color w:val="C00000"/>
          </w:rPr>
          <w:delText>6</w:delText>
        </w:r>
        <w:r w:rsidR="001017A2" w:rsidDel="00981E19">
          <w:rPr>
            <w:color w:val="C00000"/>
          </w:rPr>
          <w:delText>-17</w:delText>
        </w:r>
      </w:del>
      <w:r w:rsidR="00CA74A3">
        <w:rPr>
          <w:color w:val="C00000"/>
        </w:rPr>
        <w:t>, 2-</w:t>
      </w:r>
      <w:del w:id="376" w:author="Gabe Lewis" w:date="2025-07-25T12:30:00Z" w16du:dateUtc="2025-07-25T17:30:00Z">
        <w:r w:rsidR="00CA74A3" w:rsidDel="00981E19">
          <w:rPr>
            <w:color w:val="C00000"/>
          </w:rPr>
          <w:delText>6</w:delText>
        </w:r>
      </w:del>
      <w:ins w:id="377" w:author="Gabe Lewis" w:date="2025-07-25T12:30:00Z" w16du:dateUtc="2025-07-25T17:30:00Z">
        <w:r w:rsidR="00981E19">
          <w:rPr>
            <w:color w:val="C00000"/>
          </w:rPr>
          <w:t>4</w:t>
        </w:r>
      </w:ins>
      <w:r w:rsidR="00CA74A3">
        <w:rPr>
          <w:color w:val="C00000"/>
        </w:rPr>
        <w:t xml:space="preserve"> PM</w:t>
      </w:r>
    </w:p>
    <w:p w14:paraId="3B83281B" w14:textId="71F69673" w:rsidR="004251E3" w:rsidRPr="0058296D" w:rsidRDefault="001F3797" w:rsidP="007C3955">
      <w:pPr>
        <w:rPr>
          <w:color w:val="C00000"/>
        </w:rPr>
      </w:pPr>
      <w:r>
        <w:t>When will Station Managers receive welcome station materials:</w:t>
      </w:r>
      <w:r w:rsidR="0058296D">
        <w:t xml:space="preserve">  </w:t>
      </w:r>
      <w:r w:rsidR="00F2136C">
        <w:rPr>
          <w:color w:val="C00000"/>
        </w:rPr>
        <w:t xml:space="preserve">Between </w:t>
      </w:r>
      <w:r w:rsidR="00EB584F">
        <w:rPr>
          <w:color w:val="C00000"/>
        </w:rPr>
        <w:t>Monday</w:t>
      </w:r>
      <w:r w:rsidR="00F2136C">
        <w:rPr>
          <w:color w:val="C00000"/>
        </w:rPr>
        <w:t xml:space="preserve">, September </w:t>
      </w:r>
      <w:ins w:id="378" w:author="Gabe Lewis" w:date="2025-07-25T12:30:00Z" w16du:dateUtc="2025-07-25T17:30:00Z">
        <w:r w:rsidR="00981E19">
          <w:rPr>
            <w:color w:val="C00000"/>
          </w:rPr>
          <w:t>8</w:t>
        </w:r>
      </w:ins>
      <w:del w:id="379" w:author="Gabe Lewis" w:date="2025-07-25T12:30:00Z" w16du:dateUtc="2025-07-25T17:30:00Z">
        <w:r w:rsidR="00F2136C" w:rsidDel="00981E19">
          <w:rPr>
            <w:color w:val="C00000"/>
          </w:rPr>
          <w:delText>1</w:delText>
        </w:r>
        <w:r w:rsidR="00CA74A3" w:rsidDel="00981E19">
          <w:rPr>
            <w:color w:val="C00000"/>
          </w:rPr>
          <w:delText>6</w:delText>
        </w:r>
      </w:del>
      <w:r w:rsidR="00F2136C">
        <w:rPr>
          <w:color w:val="C00000"/>
        </w:rPr>
        <w:t xml:space="preserve"> </w:t>
      </w:r>
      <w:r w:rsidR="001017A2">
        <w:rPr>
          <w:color w:val="C00000"/>
        </w:rPr>
        <w:t xml:space="preserve">after 5 PM </w:t>
      </w:r>
      <w:r w:rsidR="00F2136C">
        <w:rPr>
          <w:color w:val="C00000"/>
        </w:rPr>
        <w:t xml:space="preserve">and </w:t>
      </w:r>
      <w:r w:rsidR="00CA74A3">
        <w:rPr>
          <w:color w:val="C00000"/>
        </w:rPr>
        <w:t>Tue</w:t>
      </w:r>
      <w:r w:rsidR="00EB584F">
        <w:rPr>
          <w:color w:val="C00000"/>
        </w:rPr>
        <w:t>sd</w:t>
      </w:r>
      <w:r w:rsidR="00F2136C">
        <w:rPr>
          <w:color w:val="C00000"/>
        </w:rPr>
        <w:t>ay</w:t>
      </w:r>
      <w:del w:id="380" w:author="Gabe Lewis" w:date="2025-07-25T12:30:00Z" w16du:dateUtc="2025-07-25T17:30:00Z">
        <w:r w:rsidR="001017A2" w:rsidDel="00981E19">
          <w:rPr>
            <w:color w:val="C00000"/>
          </w:rPr>
          <w:delText xml:space="preserve"> evening</w:delText>
        </w:r>
      </w:del>
      <w:r w:rsidR="00F2136C">
        <w:rPr>
          <w:color w:val="C00000"/>
        </w:rPr>
        <w:t xml:space="preserve">, September </w:t>
      </w:r>
      <w:ins w:id="381" w:author="Gabe Lewis" w:date="2025-07-25T12:30:00Z" w16du:dateUtc="2025-07-25T17:30:00Z">
        <w:r w:rsidR="00981E19">
          <w:rPr>
            <w:color w:val="C00000"/>
          </w:rPr>
          <w:t>9</w:t>
        </w:r>
      </w:ins>
      <w:del w:id="382" w:author="Gabe Lewis" w:date="2025-07-25T12:30:00Z" w16du:dateUtc="2025-07-25T17:30:00Z">
        <w:r w:rsidR="00F2136C" w:rsidDel="00981E19">
          <w:rPr>
            <w:color w:val="C00000"/>
          </w:rPr>
          <w:delText>1</w:delText>
        </w:r>
        <w:r w:rsidR="00CA74A3" w:rsidDel="00981E19">
          <w:rPr>
            <w:color w:val="C00000"/>
          </w:rPr>
          <w:delText>7</w:delText>
        </w:r>
      </w:del>
    </w:p>
    <w:p w14:paraId="6DBFFF83" w14:textId="4F608803" w:rsidR="001F3797" w:rsidRPr="0058296D" w:rsidRDefault="001F3797" w:rsidP="007C3955">
      <w:pPr>
        <w:rPr>
          <w:color w:val="C00000"/>
        </w:rPr>
      </w:pPr>
      <w:r>
        <w:t>How will Station Managers pick up welcome station materials:</w:t>
      </w:r>
      <w:r w:rsidR="0058296D">
        <w:t xml:space="preserve">  </w:t>
      </w:r>
      <w:r w:rsidR="00CA74A3">
        <w:rPr>
          <w:color w:val="C00000"/>
        </w:rPr>
        <w:t>T</w:t>
      </w:r>
      <w:r w:rsidR="004B0238">
        <w:rPr>
          <w:color w:val="C00000"/>
        </w:rPr>
        <w:t>hey can pick</w:t>
      </w:r>
      <w:r w:rsidR="00CA74A3">
        <w:rPr>
          <w:color w:val="C00000"/>
        </w:rPr>
        <w:t xml:space="preserve"> them</w:t>
      </w:r>
      <w:r w:rsidR="004B0238">
        <w:rPr>
          <w:color w:val="C00000"/>
        </w:rPr>
        <w:t xml:space="preserve"> up at </w:t>
      </w:r>
      <w:r w:rsidR="00CA74A3">
        <w:rPr>
          <w:color w:val="C00000"/>
        </w:rPr>
        <w:t xml:space="preserve">1207 E. University Ave. in Urbana between Monday, September </w:t>
      </w:r>
      <w:ins w:id="383" w:author="Gabe Lewis" w:date="2025-07-25T12:30:00Z" w16du:dateUtc="2025-07-25T17:30:00Z">
        <w:r w:rsidR="00981E19">
          <w:rPr>
            <w:color w:val="C00000"/>
          </w:rPr>
          <w:t>8</w:t>
        </w:r>
      </w:ins>
      <w:del w:id="384" w:author="Gabe Lewis" w:date="2025-07-25T12:30:00Z" w16du:dateUtc="2025-07-25T17:30:00Z">
        <w:r w:rsidR="00CA74A3" w:rsidDel="00981E19">
          <w:rPr>
            <w:color w:val="C00000"/>
          </w:rPr>
          <w:delText>16</w:delText>
        </w:r>
      </w:del>
      <w:r w:rsidR="00CA74A3">
        <w:rPr>
          <w:color w:val="C00000"/>
        </w:rPr>
        <w:t xml:space="preserve"> at 5 PM and Tuesday, September </w:t>
      </w:r>
      <w:ins w:id="385" w:author="Gabe Lewis" w:date="2025-07-25T12:30:00Z" w16du:dateUtc="2025-07-25T17:30:00Z">
        <w:r w:rsidR="00981E19">
          <w:rPr>
            <w:color w:val="C00000"/>
          </w:rPr>
          <w:t>9</w:t>
        </w:r>
      </w:ins>
      <w:del w:id="386" w:author="Gabe Lewis" w:date="2025-07-25T12:30:00Z" w16du:dateUtc="2025-07-25T17:30:00Z">
        <w:r w:rsidR="00CA74A3" w:rsidDel="00981E19">
          <w:rPr>
            <w:color w:val="C00000"/>
          </w:rPr>
          <w:delText>17</w:delText>
        </w:r>
      </w:del>
      <w:r w:rsidR="00CA74A3">
        <w:rPr>
          <w:color w:val="C00000"/>
        </w:rPr>
        <w:t xml:space="preserve"> at 6 PM. Otherwise, they can be delivered by a Planning Team member.</w:t>
      </w:r>
    </w:p>
    <w:p w14:paraId="7E13A403" w14:textId="588E1712" w:rsidR="004251E3" w:rsidRPr="00FA4C5F" w:rsidRDefault="00C66BF0" w:rsidP="007C3955">
      <w:pPr>
        <w:rPr>
          <w:color w:val="C00000"/>
          <w:u w:val="single"/>
        </w:rPr>
      </w:pPr>
      <w:r>
        <w:t>Who will write up Messaging for All Station Managers to Use:</w:t>
      </w:r>
      <w:r w:rsidR="004B0238">
        <w:rPr>
          <w:color w:val="C00000"/>
        </w:rPr>
        <w:t xml:space="preserve">  </w:t>
      </w:r>
      <w:r w:rsidR="00CF3F1C">
        <w:rPr>
          <w:color w:val="C00000"/>
        </w:rPr>
        <w:t>Gabe.  W</w:t>
      </w:r>
      <w:r w:rsidR="004B0238">
        <w:rPr>
          <w:color w:val="C00000"/>
        </w:rPr>
        <w:t xml:space="preserve">e need consensus from </w:t>
      </w:r>
      <w:r w:rsidR="001A00B8">
        <w:rPr>
          <w:color w:val="C00000"/>
        </w:rPr>
        <w:t xml:space="preserve">at least </w:t>
      </w:r>
      <w:r w:rsidR="004B0238">
        <w:rPr>
          <w:color w:val="C00000"/>
        </w:rPr>
        <w:t xml:space="preserve">the Executive Team on the final draft.  </w:t>
      </w:r>
      <w:r w:rsidR="00F2136C">
        <w:rPr>
          <w:color w:val="C00000"/>
        </w:rPr>
        <w:t xml:space="preserve">This should be done by </w:t>
      </w:r>
      <w:del w:id="387" w:author="Gabe Lewis" w:date="2025-07-25T12:32:00Z" w16du:dateUtc="2025-07-25T17:32:00Z">
        <w:r w:rsidR="00F2136C" w:rsidDel="00981E19">
          <w:rPr>
            <w:color w:val="C00000"/>
            <w:u w:val="single"/>
          </w:rPr>
          <w:delText xml:space="preserve">Wednesday, September </w:delText>
        </w:r>
        <w:r w:rsidR="001A00B8" w:rsidDel="00981E19">
          <w:rPr>
            <w:color w:val="C00000"/>
            <w:u w:val="single"/>
          </w:rPr>
          <w:delText>11</w:delText>
        </w:r>
      </w:del>
      <w:ins w:id="388" w:author="Gabe Lewis" w:date="2025-07-25T12:32:00Z" w16du:dateUtc="2025-07-25T17:32:00Z">
        <w:r w:rsidR="00981E19">
          <w:rPr>
            <w:color w:val="C00000"/>
            <w:u w:val="single"/>
          </w:rPr>
          <w:t>Friday, August 29</w:t>
        </w:r>
      </w:ins>
      <w:r w:rsidR="00F2136C">
        <w:rPr>
          <w:color w:val="C00000"/>
          <w:u w:val="single"/>
        </w:rPr>
        <w:t>.</w:t>
      </w:r>
    </w:p>
    <w:p w14:paraId="76395C2B" w14:textId="3D6F3DF0" w:rsidR="007C3955" w:rsidRDefault="0039095D" w:rsidP="007C3955">
      <w:pPr>
        <w:rPr>
          <w:color w:val="C00000"/>
        </w:rPr>
      </w:pPr>
      <w:r w:rsidRPr="00F64A9C">
        <w:t xml:space="preserve">Post-event follow-up:  </w:t>
      </w:r>
      <w:r>
        <w:rPr>
          <w:color w:val="C00000"/>
        </w:rPr>
        <w:t xml:space="preserve">Request Urbana Mayor </w:t>
      </w:r>
      <w:del w:id="389" w:author="Gabe Lewis" w:date="2025-07-25T12:32:00Z" w16du:dateUtc="2025-07-25T17:32:00Z">
        <w:r w:rsidDel="00981E19">
          <w:rPr>
            <w:color w:val="C00000"/>
          </w:rPr>
          <w:delText xml:space="preserve">Diane Marlin </w:delText>
        </w:r>
      </w:del>
      <w:r>
        <w:rPr>
          <w:color w:val="C00000"/>
        </w:rPr>
        <w:t>and other officials to sign thank you cards for station managers.</w:t>
      </w:r>
    </w:p>
    <w:p w14:paraId="09C25470" w14:textId="77777777" w:rsidR="00EB584F" w:rsidRDefault="00EB584F">
      <w:pPr>
        <w:rPr>
          <w:b/>
        </w:rPr>
      </w:pPr>
      <w:r>
        <w:rPr>
          <w:b/>
        </w:rPr>
        <w:br w:type="page"/>
      </w:r>
    </w:p>
    <w:p w14:paraId="21CA127E" w14:textId="46782222" w:rsidR="007C3955" w:rsidRPr="005B70CA" w:rsidRDefault="00EB584F" w:rsidP="007C3955">
      <w:pPr>
        <w:rPr>
          <w:b/>
        </w:rPr>
      </w:pPr>
      <w:r w:rsidRPr="005B70CA">
        <w:rPr>
          <w:b/>
        </w:rPr>
        <w:lastRenderedPageBreak/>
        <w:t xml:space="preserve">Walk ‘n’ Roll </w:t>
      </w:r>
      <w:r w:rsidR="007C3955" w:rsidRPr="005B70CA">
        <w:rPr>
          <w:b/>
        </w:rPr>
        <w:t>to School Day Welcome Stations:</w:t>
      </w:r>
    </w:p>
    <w:p w14:paraId="60341F9F" w14:textId="77777777" w:rsidR="00940376" w:rsidRPr="005B70CA" w:rsidRDefault="00940376" w:rsidP="007C3955">
      <w:r w:rsidRPr="005B70CA">
        <w:t>When and how will emails to schools go out inviting them to participate in the event?</w:t>
      </w:r>
    </w:p>
    <w:p w14:paraId="4AAE0B46" w14:textId="42CDEF03" w:rsidR="00940376" w:rsidRPr="005B70CA" w:rsidRDefault="00940376" w:rsidP="00426C8F">
      <w:pPr>
        <w:pStyle w:val="ListParagraph"/>
        <w:numPr>
          <w:ilvl w:val="0"/>
          <w:numId w:val="2"/>
        </w:numPr>
      </w:pPr>
      <w:r w:rsidRPr="005B70CA">
        <w:t xml:space="preserve">First notification:  </w:t>
      </w:r>
      <w:r w:rsidR="001A00B8" w:rsidRPr="00D51A94">
        <w:rPr>
          <w:color w:val="C00000"/>
        </w:rPr>
        <w:t>Mon</w:t>
      </w:r>
      <w:r w:rsidRPr="005B70CA">
        <w:rPr>
          <w:color w:val="C00000"/>
        </w:rPr>
        <w:t xml:space="preserve">day, </w:t>
      </w:r>
      <w:r w:rsidR="00E23C35" w:rsidRPr="005B70CA">
        <w:rPr>
          <w:color w:val="C00000"/>
        </w:rPr>
        <w:t>August 2</w:t>
      </w:r>
      <w:ins w:id="390" w:author="Gabe Lewis" w:date="2025-07-25T12:32:00Z" w16du:dateUtc="2025-07-25T17:32:00Z">
        <w:r w:rsidR="00981E19">
          <w:rPr>
            <w:color w:val="C00000"/>
          </w:rPr>
          <w:t>5</w:t>
        </w:r>
      </w:ins>
      <w:del w:id="391" w:author="Gabe Lewis" w:date="2025-07-25T12:32:00Z" w16du:dateUtc="2025-07-25T17:32:00Z">
        <w:r w:rsidR="001A00B8" w:rsidDel="00981E19">
          <w:rPr>
            <w:color w:val="C00000"/>
          </w:rPr>
          <w:delText>6</w:delText>
        </w:r>
      </w:del>
    </w:p>
    <w:p w14:paraId="11F36795" w14:textId="2B70B479" w:rsidR="00940376" w:rsidRPr="005B70CA" w:rsidRDefault="00940376" w:rsidP="00426C8F">
      <w:pPr>
        <w:pStyle w:val="ListParagraph"/>
        <w:numPr>
          <w:ilvl w:val="0"/>
          <w:numId w:val="2"/>
        </w:numPr>
      </w:pPr>
      <w:r w:rsidRPr="005B70CA">
        <w:t xml:space="preserve">Second notification:  </w:t>
      </w:r>
      <w:r w:rsidR="00FB0E2E" w:rsidRPr="005B70CA">
        <w:rPr>
          <w:color w:val="C00000"/>
        </w:rPr>
        <w:t>Tu</w:t>
      </w:r>
      <w:r w:rsidR="001A00B8">
        <w:rPr>
          <w:color w:val="C00000"/>
        </w:rPr>
        <w:t>e</w:t>
      </w:r>
      <w:r w:rsidR="00FB0E2E" w:rsidRPr="005B70CA">
        <w:rPr>
          <w:color w:val="C00000"/>
        </w:rPr>
        <w:t>s</w:t>
      </w:r>
      <w:r w:rsidRPr="005B70CA">
        <w:rPr>
          <w:color w:val="C00000"/>
        </w:rPr>
        <w:t xml:space="preserve">day, </w:t>
      </w:r>
      <w:r w:rsidR="00FB0E2E" w:rsidRPr="005B70CA">
        <w:rPr>
          <w:color w:val="C00000"/>
        </w:rPr>
        <w:t xml:space="preserve">September </w:t>
      </w:r>
      <w:ins w:id="392" w:author="Gabe Lewis" w:date="2025-07-25T12:32:00Z" w16du:dateUtc="2025-07-25T17:32:00Z">
        <w:r w:rsidR="00981E19">
          <w:rPr>
            <w:color w:val="C00000"/>
          </w:rPr>
          <w:t>2</w:t>
        </w:r>
      </w:ins>
      <w:del w:id="393" w:author="Gabe Lewis" w:date="2025-07-25T12:32:00Z" w16du:dateUtc="2025-07-25T17:32:00Z">
        <w:r w:rsidR="001A00B8" w:rsidDel="00981E19">
          <w:rPr>
            <w:color w:val="C00000"/>
          </w:rPr>
          <w:delText>3</w:delText>
        </w:r>
      </w:del>
    </w:p>
    <w:p w14:paraId="41D968DD" w14:textId="21F9FA7A" w:rsidR="00940376" w:rsidRPr="005B70CA" w:rsidRDefault="00940376" w:rsidP="00426C8F">
      <w:pPr>
        <w:pStyle w:val="ListParagraph"/>
        <w:numPr>
          <w:ilvl w:val="0"/>
          <w:numId w:val="2"/>
        </w:numPr>
      </w:pPr>
      <w:r w:rsidRPr="005B70CA">
        <w:t xml:space="preserve">Final notification:  </w:t>
      </w:r>
      <w:r w:rsidR="001A00B8" w:rsidRPr="00D51A94">
        <w:rPr>
          <w:color w:val="C00000"/>
        </w:rPr>
        <w:t>Mon</w:t>
      </w:r>
      <w:r w:rsidRPr="005B70CA">
        <w:rPr>
          <w:color w:val="C00000"/>
        </w:rPr>
        <w:t xml:space="preserve">day, </w:t>
      </w:r>
      <w:r w:rsidR="008722DD">
        <w:rPr>
          <w:color w:val="C00000"/>
        </w:rPr>
        <w:t xml:space="preserve">September </w:t>
      </w:r>
      <w:ins w:id="394" w:author="Gabe Lewis" w:date="2025-07-25T12:32:00Z" w16du:dateUtc="2025-07-25T17:32:00Z">
        <w:r w:rsidR="00981E19">
          <w:rPr>
            <w:color w:val="C00000"/>
          </w:rPr>
          <w:t>8</w:t>
        </w:r>
      </w:ins>
      <w:del w:id="395" w:author="Gabe Lewis" w:date="2025-07-25T12:32:00Z" w16du:dateUtc="2025-07-25T17:32:00Z">
        <w:r w:rsidR="001A00B8" w:rsidDel="00981E19">
          <w:rPr>
            <w:color w:val="C00000"/>
          </w:rPr>
          <w:delText>9</w:delText>
        </w:r>
      </w:del>
    </w:p>
    <w:p w14:paraId="4C98C6CB" w14:textId="23C5D56F" w:rsidR="007C3955" w:rsidRPr="005B70CA" w:rsidRDefault="007C3955" w:rsidP="007C3955">
      <w:pPr>
        <w:rPr>
          <w:color w:val="C00000"/>
        </w:rPr>
      </w:pPr>
      <w:r w:rsidRPr="005B70CA">
        <w:t>When and how often will Station Managers</w:t>
      </w:r>
      <w:r w:rsidR="00940376" w:rsidRPr="005B70CA">
        <w:t>/Greeters</w:t>
      </w:r>
      <w:r w:rsidRPr="005B70CA">
        <w:t xml:space="preserve"> be notified of how many people are </w:t>
      </w:r>
      <w:r w:rsidR="00940376" w:rsidRPr="005B70CA">
        <w:t>expected at their school</w:t>
      </w:r>
      <w:r w:rsidR="008722DD">
        <w:t>?</w:t>
      </w:r>
    </w:p>
    <w:p w14:paraId="1C0F31CA" w14:textId="7C74D58D" w:rsidR="007C3955" w:rsidRPr="005B70CA" w:rsidRDefault="007C3955" w:rsidP="007C3955">
      <w:pPr>
        <w:pStyle w:val="ListParagraph"/>
        <w:numPr>
          <w:ilvl w:val="0"/>
          <w:numId w:val="1"/>
        </w:numPr>
      </w:pPr>
      <w:r w:rsidRPr="005B70CA">
        <w:t>First notification:</w:t>
      </w:r>
      <w:r w:rsidR="004B0238" w:rsidRPr="005B70CA">
        <w:t xml:space="preserve">  </w:t>
      </w:r>
      <w:r w:rsidR="004B0238" w:rsidRPr="005B70CA">
        <w:rPr>
          <w:color w:val="C00000"/>
        </w:rPr>
        <w:t xml:space="preserve">Monday, </w:t>
      </w:r>
      <w:r w:rsidR="00FB0E2E" w:rsidRPr="005B70CA">
        <w:rPr>
          <w:color w:val="C00000"/>
        </w:rPr>
        <w:t>September 1</w:t>
      </w:r>
      <w:ins w:id="396" w:author="Gabe Lewis" w:date="2025-07-25T12:33:00Z" w16du:dateUtc="2025-07-25T17:33:00Z">
        <w:r w:rsidR="00981E19">
          <w:rPr>
            <w:color w:val="C00000"/>
          </w:rPr>
          <w:t>5</w:t>
        </w:r>
      </w:ins>
      <w:del w:id="397" w:author="Gabe Lewis" w:date="2025-07-25T12:33:00Z" w16du:dateUtc="2025-07-25T17:33:00Z">
        <w:r w:rsidR="001A00B8" w:rsidDel="00981E19">
          <w:rPr>
            <w:color w:val="C00000"/>
          </w:rPr>
          <w:delText>6</w:delText>
        </w:r>
      </w:del>
    </w:p>
    <w:p w14:paraId="0DF5D645" w14:textId="77777777" w:rsidR="007C3955" w:rsidRPr="005B70CA" w:rsidRDefault="007C3955" w:rsidP="007C3955">
      <w:pPr>
        <w:pStyle w:val="ListParagraph"/>
        <w:numPr>
          <w:ilvl w:val="0"/>
          <w:numId w:val="1"/>
        </w:numPr>
      </w:pPr>
      <w:r w:rsidRPr="005B70CA">
        <w:t>Frequency of notifications:</w:t>
      </w:r>
      <w:r w:rsidR="004B0238" w:rsidRPr="005B70CA">
        <w:t xml:space="preserve">  </w:t>
      </w:r>
      <w:r w:rsidR="004B0238" w:rsidRPr="005B70CA">
        <w:rPr>
          <w:color w:val="C00000"/>
        </w:rPr>
        <w:t>Every Monday</w:t>
      </w:r>
    </w:p>
    <w:p w14:paraId="2B29DE46" w14:textId="370C9EB1" w:rsidR="007C3955" w:rsidRPr="005B70CA" w:rsidRDefault="007C3955" w:rsidP="007C3955">
      <w:pPr>
        <w:pStyle w:val="ListParagraph"/>
        <w:numPr>
          <w:ilvl w:val="0"/>
          <w:numId w:val="1"/>
        </w:numPr>
      </w:pPr>
      <w:r w:rsidRPr="005B70CA">
        <w:t>Final notification:</w:t>
      </w:r>
      <w:r w:rsidR="004B0238" w:rsidRPr="005B70CA">
        <w:t xml:space="preserve">  </w:t>
      </w:r>
      <w:r w:rsidR="00FB0E2E" w:rsidRPr="005B70CA">
        <w:rPr>
          <w:color w:val="C00000"/>
        </w:rPr>
        <w:t>Mon</w:t>
      </w:r>
      <w:r w:rsidR="004B0238" w:rsidRPr="005B70CA">
        <w:rPr>
          <w:color w:val="C00000"/>
        </w:rPr>
        <w:t xml:space="preserve">day, </w:t>
      </w:r>
      <w:r w:rsidR="00EB584F" w:rsidRPr="005B70CA">
        <w:rPr>
          <w:color w:val="C00000"/>
        </w:rPr>
        <w:t xml:space="preserve">October </w:t>
      </w:r>
      <w:ins w:id="398" w:author="Gabe Lewis" w:date="2025-07-25T12:33:00Z" w16du:dateUtc="2025-07-25T17:33:00Z">
        <w:r w:rsidR="00981E19">
          <w:rPr>
            <w:color w:val="C00000"/>
          </w:rPr>
          <w:t>6</w:t>
        </w:r>
      </w:ins>
      <w:del w:id="399" w:author="Gabe Lewis" w:date="2025-07-25T12:33:00Z" w16du:dateUtc="2025-07-25T17:33:00Z">
        <w:r w:rsidR="001A00B8" w:rsidDel="00981E19">
          <w:rPr>
            <w:color w:val="C00000"/>
          </w:rPr>
          <w:delText>7</w:delText>
        </w:r>
      </w:del>
    </w:p>
    <w:p w14:paraId="0040E8AB" w14:textId="08A49F1B" w:rsidR="001B0159" w:rsidRPr="005B70CA" w:rsidRDefault="007C3955">
      <w:r w:rsidRPr="005B70CA">
        <w:t>When will Station Managers</w:t>
      </w:r>
      <w:r w:rsidR="00FE4B79" w:rsidRPr="005B70CA">
        <w:t>/Greeters</w:t>
      </w:r>
      <w:r w:rsidRPr="005B70CA">
        <w:t xml:space="preserve"> be notified of how many people are volunteering at their station:</w:t>
      </w:r>
      <w:r w:rsidR="004B0238" w:rsidRPr="005B70CA">
        <w:t xml:space="preserve">  </w:t>
      </w:r>
      <w:r w:rsidR="001A00B8" w:rsidRPr="00D51A94">
        <w:rPr>
          <w:color w:val="C00000"/>
        </w:rPr>
        <w:t>Tues</w:t>
      </w:r>
      <w:r w:rsidR="004B0238" w:rsidRPr="005B70CA">
        <w:rPr>
          <w:color w:val="C00000"/>
        </w:rPr>
        <w:t xml:space="preserve">day, </w:t>
      </w:r>
      <w:r w:rsidR="00EB584F" w:rsidRPr="005B70CA">
        <w:rPr>
          <w:color w:val="C00000"/>
        </w:rPr>
        <w:t xml:space="preserve">October </w:t>
      </w:r>
      <w:ins w:id="400" w:author="Gabe Lewis" w:date="2025-07-25T12:33:00Z" w16du:dateUtc="2025-07-25T17:33:00Z">
        <w:r w:rsidR="00981E19">
          <w:rPr>
            <w:color w:val="C00000"/>
          </w:rPr>
          <w:t>7</w:t>
        </w:r>
      </w:ins>
      <w:del w:id="401" w:author="Gabe Lewis" w:date="2025-07-25T12:33:00Z" w16du:dateUtc="2025-07-25T17:33:00Z">
        <w:r w:rsidR="001A00B8" w:rsidDel="00981E19">
          <w:rPr>
            <w:color w:val="C00000"/>
          </w:rPr>
          <w:delText>8</w:delText>
        </w:r>
      </w:del>
    </w:p>
    <w:p w14:paraId="552A954D" w14:textId="6CCB3642" w:rsidR="001F3797" w:rsidRPr="005B70CA" w:rsidRDefault="001F3797" w:rsidP="001F3797">
      <w:pPr>
        <w:rPr>
          <w:color w:val="C00000"/>
        </w:rPr>
      </w:pPr>
      <w:r w:rsidRPr="005B70CA">
        <w:t xml:space="preserve">When will </w:t>
      </w:r>
      <w:r w:rsidR="008722DD">
        <w:t xml:space="preserve">C-U SRTS Project steering committee </w:t>
      </w:r>
      <w:r w:rsidRPr="005B70CA">
        <w:t xml:space="preserve">members sort </w:t>
      </w:r>
      <w:r w:rsidR="00FE4B79" w:rsidRPr="005B70CA">
        <w:t xml:space="preserve">school </w:t>
      </w:r>
      <w:r w:rsidRPr="005B70CA">
        <w:t xml:space="preserve">materials:  </w:t>
      </w:r>
      <w:r w:rsidR="001A00B8">
        <w:rPr>
          <w:color w:val="C00000"/>
        </w:rPr>
        <w:t>Mon</w:t>
      </w:r>
      <w:r w:rsidR="00EB584F" w:rsidRPr="005B70CA">
        <w:rPr>
          <w:color w:val="C00000"/>
        </w:rPr>
        <w:t xml:space="preserve">day, </w:t>
      </w:r>
      <w:r w:rsidR="008722DD">
        <w:rPr>
          <w:color w:val="C00000"/>
        </w:rPr>
        <w:t xml:space="preserve">September </w:t>
      </w:r>
      <w:del w:id="402" w:author="Gabe Lewis" w:date="2025-07-25T12:33:00Z" w16du:dateUtc="2025-07-25T17:33:00Z">
        <w:r w:rsidR="001A00B8" w:rsidDel="00981E19">
          <w:rPr>
            <w:color w:val="C00000"/>
          </w:rPr>
          <w:delText>30</w:delText>
        </w:r>
      </w:del>
      <w:ins w:id="403" w:author="Gabe Lewis" w:date="2025-07-25T12:33:00Z" w16du:dateUtc="2025-07-25T17:33:00Z">
        <w:r w:rsidR="00981E19">
          <w:rPr>
            <w:color w:val="C00000"/>
          </w:rPr>
          <w:t>29</w:t>
        </w:r>
      </w:ins>
      <w:r w:rsidR="004B0238" w:rsidRPr="005B70CA">
        <w:rPr>
          <w:color w:val="C00000"/>
        </w:rPr>
        <w:t xml:space="preserve">, </w:t>
      </w:r>
      <w:proofErr w:type="gramStart"/>
      <w:r w:rsidR="004B0238" w:rsidRPr="005B70CA">
        <w:rPr>
          <w:color w:val="C00000"/>
        </w:rPr>
        <w:t>3 hour</w:t>
      </w:r>
      <w:proofErr w:type="gramEnd"/>
      <w:r w:rsidR="004B0238" w:rsidRPr="005B70CA">
        <w:rPr>
          <w:color w:val="C00000"/>
        </w:rPr>
        <w:t xml:space="preserve"> timeframe</w:t>
      </w:r>
      <w:r w:rsidR="008F4B24" w:rsidRPr="005B70CA">
        <w:rPr>
          <w:color w:val="C00000"/>
        </w:rPr>
        <w:t>, at the</w:t>
      </w:r>
      <w:r w:rsidR="004B0238" w:rsidRPr="005B70CA">
        <w:rPr>
          <w:color w:val="C00000"/>
        </w:rPr>
        <w:t xml:space="preserve"> MTD office.</w:t>
      </w:r>
    </w:p>
    <w:p w14:paraId="5DAE991E" w14:textId="508BB275" w:rsidR="001F3797" w:rsidRPr="005B70CA" w:rsidRDefault="001F3797" w:rsidP="001F3797">
      <w:pPr>
        <w:rPr>
          <w:color w:val="C00000"/>
        </w:rPr>
      </w:pPr>
      <w:r w:rsidRPr="005B70CA">
        <w:t>When will Station Managers</w:t>
      </w:r>
      <w:r w:rsidR="00FE4B79" w:rsidRPr="005B70CA">
        <w:t>/Greeters</w:t>
      </w:r>
      <w:r w:rsidRPr="005B70CA">
        <w:t xml:space="preserve"> receive welcome station materials:</w:t>
      </w:r>
      <w:r w:rsidR="004B0238" w:rsidRPr="005B70CA">
        <w:t xml:space="preserve">  </w:t>
      </w:r>
      <w:r w:rsidR="001A00B8">
        <w:rPr>
          <w:color w:val="C00000"/>
        </w:rPr>
        <w:t>Wednes</w:t>
      </w:r>
      <w:r w:rsidR="004B0238" w:rsidRPr="005B70CA">
        <w:rPr>
          <w:color w:val="C00000"/>
        </w:rPr>
        <w:t>day,</w:t>
      </w:r>
      <w:r w:rsidR="00EB584F" w:rsidRPr="005B70CA">
        <w:rPr>
          <w:color w:val="C00000"/>
        </w:rPr>
        <w:t xml:space="preserve"> October </w:t>
      </w:r>
      <w:ins w:id="404" w:author="Gabe Lewis" w:date="2025-07-25T12:33:00Z" w16du:dateUtc="2025-07-25T17:33:00Z">
        <w:r w:rsidR="00981E19">
          <w:rPr>
            <w:color w:val="C00000"/>
          </w:rPr>
          <w:t>1</w:t>
        </w:r>
      </w:ins>
      <w:del w:id="405" w:author="Gabe Lewis" w:date="2025-07-25T12:33:00Z" w16du:dateUtc="2025-07-25T17:33:00Z">
        <w:r w:rsidR="001A00B8" w:rsidDel="00981E19">
          <w:rPr>
            <w:color w:val="C00000"/>
          </w:rPr>
          <w:delText>2</w:delText>
        </w:r>
      </w:del>
    </w:p>
    <w:p w14:paraId="0E34FC94" w14:textId="68761ED3" w:rsidR="001F3797" w:rsidRPr="005B70CA" w:rsidRDefault="001F3797">
      <w:pPr>
        <w:rPr>
          <w:color w:val="C00000"/>
        </w:rPr>
      </w:pPr>
      <w:r w:rsidRPr="005B70CA">
        <w:t>How will Station Managers</w:t>
      </w:r>
      <w:r w:rsidR="00FE4B79" w:rsidRPr="005B70CA">
        <w:t>/Greeters</w:t>
      </w:r>
      <w:r w:rsidRPr="005B70CA">
        <w:t xml:space="preserve"> pick up welcome station materials:</w:t>
      </w:r>
      <w:r w:rsidR="004B0238" w:rsidRPr="005B70CA">
        <w:t xml:space="preserve">  </w:t>
      </w:r>
      <w:r w:rsidR="004B0238" w:rsidRPr="005B70CA">
        <w:rPr>
          <w:color w:val="C00000"/>
        </w:rPr>
        <w:t>C-U SRTS Project members can distribute them, or they can be picked up at the MTD office.</w:t>
      </w:r>
    </w:p>
    <w:p w14:paraId="333E6DC8" w14:textId="24C5C5DE" w:rsidR="0039095D" w:rsidRPr="004B0238" w:rsidRDefault="0039095D">
      <w:pPr>
        <w:rPr>
          <w:color w:val="C00000"/>
        </w:rPr>
      </w:pPr>
      <w:r w:rsidRPr="005B70CA">
        <w:t xml:space="preserve">Post-event follow-up:  </w:t>
      </w:r>
      <w:r w:rsidRPr="005B70CA">
        <w:rPr>
          <w:color w:val="C00000"/>
        </w:rPr>
        <w:t xml:space="preserve">Request Urbana Mayor </w:t>
      </w:r>
      <w:del w:id="406" w:author="Gabe Lewis" w:date="2025-07-25T12:34:00Z" w16du:dateUtc="2025-07-25T17:34:00Z">
        <w:r w:rsidRPr="005B70CA" w:rsidDel="00981E19">
          <w:rPr>
            <w:color w:val="C00000"/>
          </w:rPr>
          <w:delText xml:space="preserve">Diane Marlin </w:delText>
        </w:r>
      </w:del>
      <w:r w:rsidRPr="005B70CA">
        <w:rPr>
          <w:color w:val="C00000"/>
        </w:rPr>
        <w:t>and other officials to sign thank you cards for volunteers, teachers, and/or principals who participate in this event.</w:t>
      </w:r>
    </w:p>
    <w:sectPr w:rsidR="0039095D" w:rsidRPr="004B0238" w:rsidSect="00226D49">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1EDE" w14:textId="77777777" w:rsidR="00AA1B30" w:rsidRDefault="00AA1B30" w:rsidP="007C3955">
      <w:pPr>
        <w:spacing w:after="0" w:line="240" w:lineRule="auto"/>
      </w:pPr>
      <w:r>
        <w:separator/>
      </w:r>
    </w:p>
  </w:endnote>
  <w:endnote w:type="continuationSeparator" w:id="0">
    <w:p w14:paraId="7A405922" w14:textId="77777777" w:rsidR="00AA1B30" w:rsidRDefault="00AA1B30" w:rsidP="007C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243466"/>
      <w:docPartObj>
        <w:docPartGallery w:val="Page Numbers (Bottom of Page)"/>
        <w:docPartUnique/>
      </w:docPartObj>
    </w:sdtPr>
    <w:sdtEndPr>
      <w:rPr>
        <w:noProof/>
        <w:sz w:val="18"/>
      </w:rPr>
    </w:sdtEndPr>
    <w:sdtContent>
      <w:p w14:paraId="0E936F2E" w14:textId="77777777" w:rsidR="007C3955" w:rsidRPr="007C3955" w:rsidRDefault="007C3955">
        <w:pPr>
          <w:pStyle w:val="Footer"/>
          <w:jc w:val="center"/>
          <w:rPr>
            <w:sz w:val="18"/>
          </w:rPr>
        </w:pPr>
        <w:r w:rsidRPr="007C3955">
          <w:rPr>
            <w:sz w:val="18"/>
          </w:rPr>
          <w:fldChar w:fldCharType="begin"/>
        </w:r>
        <w:r w:rsidRPr="007C3955">
          <w:rPr>
            <w:sz w:val="18"/>
          </w:rPr>
          <w:instrText xml:space="preserve"> PAGE   \* MERGEFORMAT </w:instrText>
        </w:r>
        <w:r w:rsidRPr="007C3955">
          <w:rPr>
            <w:sz w:val="18"/>
          </w:rPr>
          <w:fldChar w:fldCharType="separate"/>
        </w:r>
        <w:r w:rsidR="00426C8F">
          <w:rPr>
            <w:noProof/>
            <w:sz w:val="18"/>
          </w:rPr>
          <w:t>6</w:t>
        </w:r>
        <w:r w:rsidRPr="007C3955">
          <w:rPr>
            <w:noProof/>
            <w:sz w:val="18"/>
          </w:rPr>
          <w:fldChar w:fldCharType="end"/>
        </w:r>
      </w:p>
    </w:sdtContent>
  </w:sdt>
  <w:p w14:paraId="491CEB7C" w14:textId="77777777" w:rsidR="007C3955" w:rsidRDefault="007C3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D6A6" w14:textId="77777777" w:rsidR="00AA1B30" w:rsidRDefault="00AA1B30" w:rsidP="007C3955">
      <w:pPr>
        <w:spacing w:after="0" w:line="240" w:lineRule="auto"/>
      </w:pPr>
      <w:r>
        <w:separator/>
      </w:r>
    </w:p>
  </w:footnote>
  <w:footnote w:type="continuationSeparator" w:id="0">
    <w:p w14:paraId="15A107BD" w14:textId="77777777" w:rsidR="00AA1B30" w:rsidRDefault="00AA1B30" w:rsidP="007C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5E06" w14:textId="04B4E527" w:rsidR="00226D49" w:rsidRPr="00226D49" w:rsidRDefault="00226D49" w:rsidP="00226D49">
    <w:pPr>
      <w:pStyle w:val="Header"/>
      <w:jc w:val="center"/>
      <w:rPr>
        <w:sz w:val="16"/>
        <w:szCs w:val="16"/>
      </w:rPr>
    </w:pPr>
    <w:r w:rsidRPr="00226D49">
      <w:rPr>
        <w:sz w:val="16"/>
        <w:szCs w:val="16"/>
      </w:rPr>
      <w:t>C</w:t>
    </w:r>
    <w:r w:rsidR="00FE61EE">
      <w:rPr>
        <w:sz w:val="16"/>
        <w:szCs w:val="16"/>
      </w:rPr>
      <w:t>hampaign County</w:t>
    </w:r>
    <w:r w:rsidRPr="00226D49">
      <w:rPr>
        <w:sz w:val="16"/>
        <w:szCs w:val="16"/>
      </w:rPr>
      <w:t xml:space="preserve"> Bike Month Roles &amp; Responsibilities 202</w:t>
    </w:r>
    <w:r w:rsidR="00FE61EE">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547"/>
    <w:multiLevelType w:val="hybridMultilevel"/>
    <w:tmpl w:val="31D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482A"/>
    <w:multiLevelType w:val="hybridMultilevel"/>
    <w:tmpl w:val="6682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94"/>
    <w:multiLevelType w:val="hybridMultilevel"/>
    <w:tmpl w:val="1CC2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183"/>
    <w:multiLevelType w:val="hybridMultilevel"/>
    <w:tmpl w:val="DB42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04C0"/>
    <w:multiLevelType w:val="hybridMultilevel"/>
    <w:tmpl w:val="17EC3B3C"/>
    <w:lvl w:ilvl="0" w:tplc="7806E8F2">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71A29"/>
    <w:multiLevelType w:val="hybridMultilevel"/>
    <w:tmpl w:val="824AF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6045F"/>
    <w:multiLevelType w:val="hybridMultilevel"/>
    <w:tmpl w:val="DE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031E"/>
    <w:multiLevelType w:val="hybridMultilevel"/>
    <w:tmpl w:val="82FEE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76E68"/>
    <w:multiLevelType w:val="hybridMultilevel"/>
    <w:tmpl w:val="BFE657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6717D"/>
    <w:multiLevelType w:val="hybridMultilevel"/>
    <w:tmpl w:val="1D8A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C5498"/>
    <w:multiLevelType w:val="hybridMultilevel"/>
    <w:tmpl w:val="395CF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46FB9"/>
    <w:multiLevelType w:val="hybridMultilevel"/>
    <w:tmpl w:val="1716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E6F6C"/>
    <w:multiLevelType w:val="hybridMultilevel"/>
    <w:tmpl w:val="AF14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027DA"/>
    <w:multiLevelType w:val="hybridMultilevel"/>
    <w:tmpl w:val="395CF78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62D6E0F"/>
    <w:multiLevelType w:val="hybridMultilevel"/>
    <w:tmpl w:val="F5F8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C55A9"/>
    <w:multiLevelType w:val="hybridMultilevel"/>
    <w:tmpl w:val="71D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868599">
    <w:abstractNumId w:val="6"/>
  </w:num>
  <w:num w:numId="2" w16cid:durableId="1643658296">
    <w:abstractNumId w:val="14"/>
  </w:num>
  <w:num w:numId="3" w16cid:durableId="363603013">
    <w:abstractNumId w:val="5"/>
  </w:num>
  <w:num w:numId="4" w16cid:durableId="1480659214">
    <w:abstractNumId w:val="12"/>
  </w:num>
  <w:num w:numId="5" w16cid:durableId="1305895208">
    <w:abstractNumId w:val="7"/>
  </w:num>
  <w:num w:numId="6" w16cid:durableId="2116174310">
    <w:abstractNumId w:val="10"/>
  </w:num>
  <w:num w:numId="7" w16cid:durableId="793253445">
    <w:abstractNumId w:val="3"/>
  </w:num>
  <w:num w:numId="8" w16cid:durableId="1846550804">
    <w:abstractNumId w:val="9"/>
  </w:num>
  <w:num w:numId="9" w16cid:durableId="817454285">
    <w:abstractNumId w:val="2"/>
  </w:num>
  <w:num w:numId="10" w16cid:durableId="769282444">
    <w:abstractNumId w:val="0"/>
  </w:num>
  <w:num w:numId="11" w16cid:durableId="397560173">
    <w:abstractNumId w:val="1"/>
  </w:num>
  <w:num w:numId="12" w16cid:durableId="1775586500">
    <w:abstractNumId w:val="4"/>
  </w:num>
  <w:num w:numId="13" w16cid:durableId="406075057">
    <w:abstractNumId w:val="15"/>
  </w:num>
  <w:num w:numId="14" w16cid:durableId="1213494837">
    <w:abstractNumId w:val="8"/>
  </w:num>
  <w:num w:numId="15" w16cid:durableId="2117864279">
    <w:abstractNumId w:val="13"/>
  </w:num>
  <w:num w:numId="16" w16cid:durableId="5686125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abe Lewis">
    <w15:presenceInfo w15:providerId="AD" w15:userId="S::GLewis@champaigncountyil.gov::a6d256e1-ee08-4db0-abf5-ede8c18c6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25B"/>
    <w:rsid w:val="00010821"/>
    <w:rsid w:val="00023B9A"/>
    <w:rsid w:val="0003004F"/>
    <w:rsid w:val="00030CDB"/>
    <w:rsid w:val="0003411C"/>
    <w:rsid w:val="00041226"/>
    <w:rsid w:val="00077590"/>
    <w:rsid w:val="00087B08"/>
    <w:rsid w:val="000901B5"/>
    <w:rsid w:val="000B4988"/>
    <w:rsid w:val="000C2683"/>
    <w:rsid w:val="000D32C5"/>
    <w:rsid w:val="000D4D33"/>
    <w:rsid w:val="000E16AB"/>
    <w:rsid w:val="001017A2"/>
    <w:rsid w:val="00105DDD"/>
    <w:rsid w:val="00113597"/>
    <w:rsid w:val="00124038"/>
    <w:rsid w:val="00124159"/>
    <w:rsid w:val="00124E39"/>
    <w:rsid w:val="001372E7"/>
    <w:rsid w:val="00143F2D"/>
    <w:rsid w:val="00167034"/>
    <w:rsid w:val="00167ADD"/>
    <w:rsid w:val="0018033B"/>
    <w:rsid w:val="001A00B8"/>
    <w:rsid w:val="001B0159"/>
    <w:rsid w:val="001D3455"/>
    <w:rsid w:val="001E0194"/>
    <w:rsid w:val="001E5CCD"/>
    <w:rsid w:val="001F3797"/>
    <w:rsid w:val="001F58E7"/>
    <w:rsid w:val="0020202A"/>
    <w:rsid w:val="00203448"/>
    <w:rsid w:val="0020381A"/>
    <w:rsid w:val="00215712"/>
    <w:rsid w:val="00226D49"/>
    <w:rsid w:val="002309EC"/>
    <w:rsid w:val="00274229"/>
    <w:rsid w:val="002A0285"/>
    <w:rsid w:val="002A665B"/>
    <w:rsid w:val="002B5666"/>
    <w:rsid w:val="002C5A5F"/>
    <w:rsid w:val="002D6E94"/>
    <w:rsid w:val="002E0C4B"/>
    <w:rsid w:val="002E2B17"/>
    <w:rsid w:val="00302E3C"/>
    <w:rsid w:val="003033AB"/>
    <w:rsid w:val="003069FF"/>
    <w:rsid w:val="003131FD"/>
    <w:rsid w:val="00341CA0"/>
    <w:rsid w:val="00343250"/>
    <w:rsid w:val="00344152"/>
    <w:rsid w:val="003515C5"/>
    <w:rsid w:val="0035742F"/>
    <w:rsid w:val="003737DC"/>
    <w:rsid w:val="003755FF"/>
    <w:rsid w:val="003831EC"/>
    <w:rsid w:val="00386006"/>
    <w:rsid w:val="0039095D"/>
    <w:rsid w:val="003A37F2"/>
    <w:rsid w:val="003A3DE7"/>
    <w:rsid w:val="003C35CA"/>
    <w:rsid w:val="003C44C9"/>
    <w:rsid w:val="003C638F"/>
    <w:rsid w:val="003F2930"/>
    <w:rsid w:val="00415B69"/>
    <w:rsid w:val="004251E3"/>
    <w:rsid w:val="00426C8F"/>
    <w:rsid w:val="00427D28"/>
    <w:rsid w:val="00477F63"/>
    <w:rsid w:val="004854F6"/>
    <w:rsid w:val="00495DE1"/>
    <w:rsid w:val="004A171A"/>
    <w:rsid w:val="004A5B5B"/>
    <w:rsid w:val="004B0238"/>
    <w:rsid w:val="004C30E8"/>
    <w:rsid w:val="004D191F"/>
    <w:rsid w:val="004F0A77"/>
    <w:rsid w:val="004F3721"/>
    <w:rsid w:val="004F3E38"/>
    <w:rsid w:val="005010DA"/>
    <w:rsid w:val="00516868"/>
    <w:rsid w:val="005339AA"/>
    <w:rsid w:val="00536951"/>
    <w:rsid w:val="00566B63"/>
    <w:rsid w:val="00575A4D"/>
    <w:rsid w:val="00576954"/>
    <w:rsid w:val="00580E75"/>
    <w:rsid w:val="00581162"/>
    <w:rsid w:val="0058296D"/>
    <w:rsid w:val="00592B5C"/>
    <w:rsid w:val="005B4124"/>
    <w:rsid w:val="005B70CA"/>
    <w:rsid w:val="005C4C95"/>
    <w:rsid w:val="005D303A"/>
    <w:rsid w:val="005D32F6"/>
    <w:rsid w:val="005D447D"/>
    <w:rsid w:val="005E0083"/>
    <w:rsid w:val="005E0B04"/>
    <w:rsid w:val="005E2751"/>
    <w:rsid w:val="00606BB7"/>
    <w:rsid w:val="00611223"/>
    <w:rsid w:val="00623DD9"/>
    <w:rsid w:val="006509D6"/>
    <w:rsid w:val="00652B6A"/>
    <w:rsid w:val="00654DDA"/>
    <w:rsid w:val="00656B79"/>
    <w:rsid w:val="0065789F"/>
    <w:rsid w:val="006608F5"/>
    <w:rsid w:val="0068201E"/>
    <w:rsid w:val="00691C7E"/>
    <w:rsid w:val="006926D3"/>
    <w:rsid w:val="006A0605"/>
    <w:rsid w:val="006B7A9B"/>
    <w:rsid w:val="006C53DE"/>
    <w:rsid w:val="006D4833"/>
    <w:rsid w:val="006F20A7"/>
    <w:rsid w:val="006F4246"/>
    <w:rsid w:val="006F6431"/>
    <w:rsid w:val="006F7E94"/>
    <w:rsid w:val="007010B9"/>
    <w:rsid w:val="0077106D"/>
    <w:rsid w:val="00773E19"/>
    <w:rsid w:val="0077525B"/>
    <w:rsid w:val="007752EF"/>
    <w:rsid w:val="007844AD"/>
    <w:rsid w:val="007B2C6B"/>
    <w:rsid w:val="007B57F8"/>
    <w:rsid w:val="007C3955"/>
    <w:rsid w:val="007C555E"/>
    <w:rsid w:val="007C63F5"/>
    <w:rsid w:val="007E6339"/>
    <w:rsid w:val="007F0B1D"/>
    <w:rsid w:val="008209ED"/>
    <w:rsid w:val="00823828"/>
    <w:rsid w:val="0084481D"/>
    <w:rsid w:val="0085649B"/>
    <w:rsid w:val="00867DB4"/>
    <w:rsid w:val="00870F85"/>
    <w:rsid w:val="00871488"/>
    <w:rsid w:val="008722DD"/>
    <w:rsid w:val="008A333C"/>
    <w:rsid w:val="008A3C06"/>
    <w:rsid w:val="008D758D"/>
    <w:rsid w:val="008F4B24"/>
    <w:rsid w:val="008F5994"/>
    <w:rsid w:val="0091799A"/>
    <w:rsid w:val="00940376"/>
    <w:rsid w:val="00946822"/>
    <w:rsid w:val="00952803"/>
    <w:rsid w:val="00956ACB"/>
    <w:rsid w:val="009626A4"/>
    <w:rsid w:val="00963E72"/>
    <w:rsid w:val="00981E19"/>
    <w:rsid w:val="00986992"/>
    <w:rsid w:val="009C23A3"/>
    <w:rsid w:val="009D06B4"/>
    <w:rsid w:val="009D33DF"/>
    <w:rsid w:val="009D397C"/>
    <w:rsid w:val="009E0148"/>
    <w:rsid w:val="009E604B"/>
    <w:rsid w:val="009F6823"/>
    <w:rsid w:val="00A0678E"/>
    <w:rsid w:val="00A227A6"/>
    <w:rsid w:val="00A34A67"/>
    <w:rsid w:val="00A567E3"/>
    <w:rsid w:val="00AA1B30"/>
    <w:rsid w:val="00AB27C5"/>
    <w:rsid w:val="00AC027F"/>
    <w:rsid w:val="00AC49A2"/>
    <w:rsid w:val="00AD36E0"/>
    <w:rsid w:val="00AD3B1B"/>
    <w:rsid w:val="00B03DF7"/>
    <w:rsid w:val="00B14B25"/>
    <w:rsid w:val="00B2114B"/>
    <w:rsid w:val="00B302FA"/>
    <w:rsid w:val="00B32FEA"/>
    <w:rsid w:val="00B62418"/>
    <w:rsid w:val="00B76B9D"/>
    <w:rsid w:val="00B80853"/>
    <w:rsid w:val="00B93DC1"/>
    <w:rsid w:val="00BA3039"/>
    <w:rsid w:val="00BB3CEA"/>
    <w:rsid w:val="00BB4F7D"/>
    <w:rsid w:val="00BD7149"/>
    <w:rsid w:val="00BE2D35"/>
    <w:rsid w:val="00C01F94"/>
    <w:rsid w:val="00C042D1"/>
    <w:rsid w:val="00C10C68"/>
    <w:rsid w:val="00C45C75"/>
    <w:rsid w:val="00C56C83"/>
    <w:rsid w:val="00C66BF0"/>
    <w:rsid w:val="00C95D0F"/>
    <w:rsid w:val="00CA72AD"/>
    <w:rsid w:val="00CA74A3"/>
    <w:rsid w:val="00CB06CD"/>
    <w:rsid w:val="00CC7543"/>
    <w:rsid w:val="00CE145A"/>
    <w:rsid w:val="00CF3F1C"/>
    <w:rsid w:val="00CF4692"/>
    <w:rsid w:val="00D24DCD"/>
    <w:rsid w:val="00D42BF0"/>
    <w:rsid w:val="00D51A94"/>
    <w:rsid w:val="00D54A49"/>
    <w:rsid w:val="00D64C44"/>
    <w:rsid w:val="00D71233"/>
    <w:rsid w:val="00D76640"/>
    <w:rsid w:val="00D81B9B"/>
    <w:rsid w:val="00D844AF"/>
    <w:rsid w:val="00D8670B"/>
    <w:rsid w:val="00DA1E44"/>
    <w:rsid w:val="00DA4270"/>
    <w:rsid w:val="00DB3065"/>
    <w:rsid w:val="00DC2E39"/>
    <w:rsid w:val="00DE6CA6"/>
    <w:rsid w:val="00E14F69"/>
    <w:rsid w:val="00E23C35"/>
    <w:rsid w:val="00E41376"/>
    <w:rsid w:val="00E4759A"/>
    <w:rsid w:val="00E5611A"/>
    <w:rsid w:val="00E57957"/>
    <w:rsid w:val="00E601DA"/>
    <w:rsid w:val="00E7354C"/>
    <w:rsid w:val="00E774AD"/>
    <w:rsid w:val="00EB584F"/>
    <w:rsid w:val="00EB6DE2"/>
    <w:rsid w:val="00ED14F8"/>
    <w:rsid w:val="00EE53B6"/>
    <w:rsid w:val="00F16905"/>
    <w:rsid w:val="00F2136C"/>
    <w:rsid w:val="00F22A1D"/>
    <w:rsid w:val="00F34744"/>
    <w:rsid w:val="00F47838"/>
    <w:rsid w:val="00F50E8F"/>
    <w:rsid w:val="00F531E8"/>
    <w:rsid w:val="00F615E2"/>
    <w:rsid w:val="00F64A9C"/>
    <w:rsid w:val="00F82606"/>
    <w:rsid w:val="00FA1D9B"/>
    <w:rsid w:val="00FA2F2F"/>
    <w:rsid w:val="00FA3891"/>
    <w:rsid w:val="00FA3FB3"/>
    <w:rsid w:val="00FA4C5F"/>
    <w:rsid w:val="00FB0E2E"/>
    <w:rsid w:val="00FB71F6"/>
    <w:rsid w:val="00FC71DB"/>
    <w:rsid w:val="00FE4219"/>
    <w:rsid w:val="00FE4B79"/>
    <w:rsid w:val="00FE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DE3C"/>
  <w15:chartTrackingRefBased/>
  <w15:docId w15:val="{09505F96-22E0-450C-9E8C-89E1822C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955"/>
  </w:style>
  <w:style w:type="paragraph" w:styleId="Footer">
    <w:name w:val="footer"/>
    <w:basedOn w:val="Normal"/>
    <w:link w:val="FooterChar"/>
    <w:uiPriority w:val="99"/>
    <w:unhideWhenUsed/>
    <w:rsid w:val="007C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955"/>
  </w:style>
  <w:style w:type="paragraph" w:styleId="ListParagraph">
    <w:name w:val="List Paragraph"/>
    <w:basedOn w:val="Normal"/>
    <w:uiPriority w:val="34"/>
    <w:qFormat/>
    <w:rsid w:val="007C3955"/>
    <w:pPr>
      <w:ind w:left="720"/>
      <w:contextualSpacing/>
    </w:pPr>
  </w:style>
  <w:style w:type="character" w:styleId="Hyperlink">
    <w:name w:val="Hyperlink"/>
    <w:basedOn w:val="DefaultParagraphFont"/>
    <w:uiPriority w:val="99"/>
    <w:unhideWhenUsed/>
    <w:rsid w:val="007B57F8"/>
    <w:rPr>
      <w:color w:val="0000FF" w:themeColor="hyperlink"/>
      <w:u w:val="single"/>
    </w:rPr>
  </w:style>
  <w:style w:type="paragraph" w:styleId="BalloonText">
    <w:name w:val="Balloon Text"/>
    <w:basedOn w:val="Normal"/>
    <w:link w:val="BalloonTextChar"/>
    <w:uiPriority w:val="99"/>
    <w:semiHidden/>
    <w:unhideWhenUsed/>
    <w:rsid w:val="009E6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04B"/>
    <w:rPr>
      <w:rFonts w:ascii="Segoe UI" w:hAnsi="Segoe UI" w:cs="Segoe UI"/>
      <w:sz w:val="18"/>
      <w:szCs w:val="18"/>
    </w:rPr>
  </w:style>
  <w:style w:type="character" w:styleId="CommentReference">
    <w:name w:val="annotation reference"/>
    <w:basedOn w:val="DefaultParagraphFont"/>
    <w:uiPriority w:val="99"/>
    <w:semiHidden/>
    <w:unhideWhenUsed/>
    <w:rsid w:val="00BA3039"/>
    <w:rPr>
      <w:sz w:val="16"/>
      <w:szCs w:val="16"/>
    </w:rPr>
  </w:style>
  <w:style w:type="paragraph" w:styleId="CommentText">
    <w:name w:val="annotation text"/>
    <w:basedOn w:val="Normal"/>
    <w:link w:val="CommentTextChar"/>
    <w:uiPriority w:val="99"/>
    <w:unhideWhenUsed/>
    <w:rsid w:val="00BA3039"/>
    <w:pPr>
      <w:spacing w:line="240" w:lineRule="auto"/>
    </w:pPr>
    <w:rPr>
      <w:sz w:val="20"/>
      <w:szCs w:val="20"/>
    </w:rPr>
  </w:style>
  <w:style w:type="character" w:customStyle="1" w:styleId="CommentTextChar">
    <w:name w:val="Comment Text Char"/>
    <w:basedOn w:val="DefaultParagraphFont"/>
    <w:link w:val="CommentText"/>
    <w:uiPriority w:val="99"/>
    <w:rsid w:val="00BA3039"/>
    <w:rPr>
      <w:sz w:val="20"/>
      <w:szCs w:val="20"/>
    </w:rPr>
  </w:style>
  <w:style w:type="paragraph" w:styleId="CommentSubject">
    <w:name w:val="annotation subject"/>
    <w:basedOn w:val="CommentText"/>
    <w:next w:val="CommentText"/>
    <w:link w:val="CommentSubjectChar"/>
    <w:uiPriority w:val="99"/>
    <w:semiHidden/>
    <w:unhideWhenUsed/>
    <w:rsid w:val="00BA3039"/>
    <w:rPr>
      <w:b/>
      <w:bCs/>
    </w:rPr>
  </w:style>
  <w:style w:type="character" w:customStyle="1" w:styleId="CommentSubjectChar">
    <w:name w:val="Comment Subject Char"/>
    <w:basedOn w:val="CommentTextChar"/>
    <w:link w:val="CommentSubject"/>
    <w:uiPriority w:val="99"/>
    <w:semiHidden/>
    <w:rsid w:val="00BA3039"/>
    <w:rPr>
      <w:b/>
      <w:bCs/>
      <w:sz w:val="20"/>
      <w:szCs w:val="20"/>
    </w:rPr>
  </w:style>
  <w:style w:type="paragraph" w:styleId="Revision">
    <w:name w:val="Revision"/>
    <w:hidden/>
    <w:uiPriority w:val="99"/>
    <w:semiHidden/>
    <w:rsid w:val="005B7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89B6-ED44-4FDA-BBFE-C2C6FFA67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2850</Words>
  <Characters>14993</Characters>
  <Application>Microsoft Office Word</Application>
  <DocSecurity>0</DocSecurity>
  <Lines>483</Lines>
  <Paragraphs>457</Paragraphs>
  <ScaleCrop>false</ScaleCrop>
  <HeadingPairs>
    <vt:vector size="2" baseType="variant">
      <vt:variant>
        <vt:lpstr>Title</vt:lpstr>
      </vt:variant>
      <vt:variant>
        <vt:i4>1</vt:i4>
      </vt:variant>
    </vt:vector>
  </HeadingPairs>
  <TitlesOfParts>
    <vt:vector size="1" baseType="lpstr">
      <vt:lpstr/>
    </vt:vector>
  </TitlesOfParts>
  <Company>CCRPC</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Lewis</dc:creator>
  <cp:keywords/>
  <dc:description/>
  <cp:lastModifiedBy>Gabe Lewis</cp:lastModifiedBy>
  <cp:revision>6</cp:revision>
  <cp:lastPrinted>2020-01-14T04:38:00Z</cp:lastPrinted>
  <dcterms:created xsi:type="dcterms:W3CDTF">2025-07-25T14:37:00Z</dcterms:created>
  <dcterms:modified xsi:type="dcterms:W3CDTF">2025-07-25T17:35:00Z</dcterms:modified>
</cp:coreProperties>
</file>