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7FF66" w14:textId="416EDC76" w:rsidR="00FA7420" w:rsidRDefault="00FA7420" w:rsidP="00FA7420">
      <w:r>
        <w:t>April 17, 2023</w:t>
      </w:r>
    </w:p>
    <w:p w14:paraId="3AD19526" w14:textId="77777777" w:rsidR="006C552F" w:rsidRDefault="006C552F" w:rsidP="00FA7420">
      <w:pPr>
        <w:spacing w:after="0" w:line="240" w:lineRule="auto"/>
      </w:pPr>
    </w:p>
    <w:p w14:paraId="49A1DF27" w14:textId="52FFCFBE" w:rsidR="00FA7420" w:rsidRDefault="00FA7420" w:rsidP="00FA7420">
      <w:pPr>
        <w:spacing w:after="0" w:line="240" w:lineRule="auto"/>
      </w:pPr>
      <w:r>
        <w:t>Robert J. Jones, Chancellor</w:t>
      </w:r>
    </w:p>
    <w:p w14:paraId="4EDBAF93" w14:textId="2A104442" w:rsidR="00FA7420" w:rsidRDefault="00FA7420" w:rsidP="00FA7420">
      <w:pPr>
        <w:spacing w:after="0" w:line="240" w:lineRule="auto"/>
      </w:pPr>
      <w:r>
        <w:t>University of Illinois Urbana-Champaign</w:t>
      </w:r>
    </w:p>
    <w:p w14:paraId="4D17532B" w14:textId="12DE857F" w:rsidR="006C552F" w:rsidRDefault="006C552F" w:rsidP="00FA7420">
      <w:pPr>
        <w:spacing w:after="0" w:line="240" w:lineRule="auto"/>
      </w:pPr>
    </w:p>
    <w:p w14:paraId="420DF553" w14:textId="29FAA4DA" w:rsidR="003950F6" w:rsidRPr="006C552F" w:rsidRDefault="003950F6" w:rsidP="003950F6">
      <w:pPr>
        <w:pStyle w:val="NormalWeb"/>
        <w:spacing w:before="0" w:beforeAutospacing="0" w:after="0" w:afterAutospacing="0"/>
        <w:rPr>
          <w:rStyle w:val="s1"/>
          <w:rFonts w:asciiTheme="minorHAnsi" w:eastAsiaTheme="majorEastAsia" w:hAnsiTheme="minorHAnsi" w:cstheme="minorHAnsi"/>
        </w:rPr>
      </w:pPr>
      <w:r w:rsidRPr="006C552F">
        <w:rPr>
          <w:rStyle w:val="s1"/>
          <w:rFonts w:asciiTheme="minorHAnsi" w:eastAsiaTheme="majorEastAsia" w:hAnsiTheme="minorHAnsi" w:cstheme="minorHAnsi"/>
        </w:rPr>
        <w:t>Mike DeLorenzo, Senior Associate Chancellor for Administration and Operations</w:t>
      </w:r>
    </w:p>
    <w:p w14:paraId="37F4657E" w14:textId="2ACEF58D" w:rsidR="006C552F" w:rsidRDefault="003950F6" w:rsidP="00FA7420">
      <w:pPr>
        <w:spacing w:after="0" w:line="240" w:lineRule="auto"/>
      </w:pPr>
      <w:r>
        <w:t xml:space="preserve">Chair, 2022-2023 </w:t>
      </w:r>
      <w:r w:rsidR="006C552F">
        <w:t xml:space="preserve">University of Illinois Sustainability Council Sub-Committee </w:t>
      </w:r>
    </w:p>
    <w:p w14:paraId="60AEE907" w14:textId="4F28F90E" w:rsidR="003950F6" w:rsidRDefault="003950F6" w:rsidP="00FA7420">
      <w:pPr>
        <w:spacing w:after="0" w:line="240" w:lineRule="auto"/>
      </w:pPr>
    </w:p>
    <w:p w14:paraId="71E76320" w14:textId="6C750BB9" w:rsidR="003950F6" w:rsidRDefault="003950F6" w:rsidP="00FA7420">
      <w:pPr>
        <w:spacing w:after="0" w:line="240" w:lineRule="auto"/>
      </w:pPr>
      <w:r>
        <w:t>Dear Chancellor Jones and Mr. DeLorenzo,</w:t>
      </w:r>
    </w:p>
    <w:p w14:paraId="614FAE98" w14:textId="0BDD383F" w:rsidR="003950F6" w:rsidRDefault="003950F6" w:rsidP="00FA7420">
      <w:pPr>
        <w:spacing w:after="0" w:line="240" w:lineRule="auto"/>
      </w:pPr>
    </w:p>
    <w:p w14:paraId="40C37EC3" w14:textId="2F292120" w:rsidR="003950F6" w:rsidRDefault="003950F6" w:rsidP="00FA7420">
      <w:pPr>
        <w:spacing w:after="0" w:line="240" w:lineRule="auto"/>
      </w:pPr>
      <w:r>
        <w:t xml:space="preserve">The </w:t>
      </w:r>
      <w:hyperlink r:id="rId5" w:history="1">
        <w:r w:rsidRPr="00AC24C6">
          <w:rPr>
            <w:rStyle w:val="Hyperlink"/>
          </w:rPr>
          <w:t>Illinois Climate Action Plan Resilience Team</w:t>
        </w:r>
      </w:hyperlink>
      <w:r>
        <w:t xml:space="preserve"> is requesting the University of Illinois</w:t>
      </w:r>
      <w:ins w:id="0" w:author="Warren Lavey" w:date="2023-04-18T11:10:00Z">
        <w:r w:rsidR="00067376">
          <w:t xml:space="preserve"> at Urbana-Champaign</w:t>
        </w:r>
      </w:ins>
      <w:r>
        <w:t xml:space="preserve"> </w:t>
      </w:r>
      <w:del w:id="1" w:author="Warren Lavey" w:date="2023-04-18T11:11:00Z">
        <w:r w:rsidDel="00067376">
          <w:delText xml:space="preserve">Campus Administration and the University of Illinois Sustainability Council and the University of Illinois Sustainability Council Sub-Committee </w:delText>
        </w:r>
      </w:del>
      <w:r>
        <w:t xml:space="preserve">to </w:t>
      </w:r>
      <w:r w:rsidR="00AC24C6">
        <w:t>take swift</w:t>
      </w:r>
      <w:r>
        <w:t xml:space="preserve"> action </w:t>
      </w:r>
      <w:ins w:id="2" w:author="Warren Lavey" w:date="2023-04-18T11:11:00Z">
        <w:r w:rsidR="00067376">
          <w:t>on two revisions to it</w:t>
        </w:r>
      </w:ins>
      <w:ins w:id="3" w:author="Warren Lavey" w:date="2023-04-18T11:12:00Z">
        <w:r w:rsidR="00067376">
          <w:t xml:space="preserve">s </w:t>
        </w:r>
      </w:ins>
      <w:ins w:id="4" w:author="Warren Lavey" w:date="2023-04-18T11:16:00Z">
        <w:r w:rsidR="00067376">
          <w:t>past practices</w:t>
        </w:r>
      </w:ins>
      <w:ins w:id="5" w:author="Warren Lavey" w:date="2023-04-18T11:12:00Z">
        <w:r w:rsidR="00067376">
          <w:t xml:space="preserve"> on</w:t>
        </w:r>
      </w:ins>
      <w:del w:id="6" w:author="Warren Lavey" w:date="2023-04-18T11:12:00Z">
        <w:r w:rsidDel="00067376">
          <w:delText>and provide remediation on the issue of</w:delText>
        </w:r>
      </w:del>
      <w:r>
        <w:t xml:space="preserve"> carbon </w:t>
      </w:r>
      <w:ins w:id="7" w:author="Warren Lavey" w:date="2023-04-18T11:16:00Z">
        <w:r w:rsidR="00067376">
          <w:t>credits</w:t>
        </w:r>
      </w:ins>
      <w:del w:id="8" w:author="Warren Lavey" w:date="2023-04-18T11:18:00Z">
        <w:r w:rsidDel="00067376">
          <w:delText>offsets</w:delText>
        </w:r>
      </w:del>
      <w:ins w:id="9" w:author="Warren Lavey" w:date="2023-04-18T11:12:00Z">
        <w:r w:rsidR="00067376">
          <w:t xml:space="preserve">: (a) for </w:t>
        </w:r>
      </w:ins>
      <w:ins w:id="10" w:author="Warren Lavey" w:date="2023-04-18T11:13:00Z">
        <w:r w:rsidR="00067376">
          <w:t xml:space="preserve">its existing commitment to purchase carbon </w:t>
        </w:r>
      </w:ins>
      <w:ins w:id="11" w:author="Warren Lavey" w:date="2023-04-18T11:18:00Z">
        <w:r w:rsidR="00067376">
          <w:t>credit</w:t>
        </w:r>
      </w:ins>
      <w:ins w:id="12" w:author="Warren Lavey" w:date="2023-04-18T11:17:00Z">
        <w:r w:rsidR="00067376">
          <w:t>s related to</w:t>
        </w:r>
      </w:ins>
      <w:ins w:id="13" w:author="Warren Lavey" w:date="2023-04-18T11:13:00Z">
        <w:r w:rsidR="00067376">
          <w:t xml:space="preserve"> </w:t>
        </w:r>
      </w:ins>
      <w:ins w:id="14" w:author="Warren Lavey" w:date="2023-04-18T11:17:00Z">
        <w:r w:rsidR="00067376">
          <w:t>UIUC’s</w:t>
        </w:r>
      </w:ins>
      <w:ins w:id="15" w:author="Warren Lavey" w:date="2023-04-18T11:13:00Z">
        <w:r w:rsidR="00067376">
          <w:t xml:space="preserve"> prior sale</w:t>
        </w:r>
      </w:ins>
      <w:ins w:id="16" w:author="Warren Lavey" w:date="2023-04-18T11:18:00Z">
        <w:r w:rsidR="00067376">
          <w:t xml:space="preserve"> of credits</w:t>
        </w:r>
      </w:ins>
      <w:ins w:id="17" w:author="Warren Lavey" w:date="2023-04-18T11:17:00Z">
        <w:r w:rsidR="00067376">
          <w:t xml:space="preserve"> </w:t>
        </w:r>
      </w:ins>
      <w:ins w:id="18" w:author="Warren Lavey" w:date="2023-04-18T11:18:00Z">
        <w:r w:rsidR="00067376">
          <w:t>to a third-party</w:t>
        </w:r>
      </w:ins>
      <w:ins w:id="19" w:author="Warren Lavey" w:date="2023-04-18T11:13:00Z">
        <w:r w:rsidR="00067376">
          <w:t xml:space="preserve">, </w:t>
        </w:r>
      </w:ins>
      <w:ins w:id="20" w:author="Warren Lavey" w:date="2023-04-18T11:14:00Z">
        <w:r w:rsidR="00067376">
          <w:t xml:space="preserve">finance local projects along with purchases through carbon markets; and (b) do not sell </w:t>
        </w:r>
      </w:ins>
      <w:ins w:id="21" w:author="Warren Lavey" w:date="2023-04-18T11:15:00Z">
        <w:r w:rsidR="00067376">
          <w:t>additional carbon credits.</w:t>
        </w:r>
      </w:ins>
      <w:r>
        <w:t xml:space="preserve"> </w:t>
      </w:r>
      <w:del w:id="22" w:author="Warren Lavey" w:date="2023-04-18T11:16:00Z">
        <w:r w:rsidDel="00067376">
          <w:delText>for the University of Illinois</w:delText>
        </w:r>
      </w:del>
      <w:r>
        <w:t xml:space="preserve">.  </w:t>
      </w:r>
    </w:p>
    <w:p w14:paraId="3577A61B" w14:textId="2EEB85FC" w:rsidR="003950F6" w:rsidRDefault="003950F6" w:rsidP="00FA7420">
      <w:pPr>
        <w:spacing w:after="0" w:line="240" w:lineRule="auto"/>
      </w:pPr>
    </w:p>
    <w:p w14:paraId="150ECC69" w14:textId="2DB867AC" w:rsidR="00AC24C6" w:rsidRDefault="7F562DA3" w:rsidP="00FA7420">
      <w:pPr>
        <w:spacing w:after="0" w:line="240" w:lineRule="auto"/>
      </w:pPr>
      <w:r>
        <w:t xml:space="preserve">In 2016, the University of Illinois sold carbon </w:t>
      </w:r>
      <w:del w:id="23" w:author="Warren Lavey" w:date="2023-04-18T11:19:00Z">
        <w:r w:rsidDel="00067376">
          <w:delText xml:space="preserve">offset </w:delText>
        </w:r>
      </w:del>
      <w:r>
        <w:t xml:space="preserve">credits </w:t>
      </w:r>
      <w:ins w:id="24" w:author="Warren Lavey" w:date="2023-04-18T11:19:00Z">
        <w:r w:rsidR="00067376">
          <w:t>in</w:t>
        </w:r>
      </w:ins>
      <w:del w:id="25" w:author="Warren Lavey" w:date="2023-04-18T11:19:00Z">
        <w:r w:rsidDel="00067376">
          <w:delText>through</w:delText>
        </w:r>
      </w:del>
      <w:r>
        <w:t xml:space="preserve"> the Carbon Credit and Purchasing Program through Second Nature. The </w:t>
      </w:r>
      <w:hyperlink r:id="rId6">
        <w:r w:rsidRPr="7F562DA3">
          <w:rPr>
            <w:rStyle w:val="Hyperlink"/>
          </w:rPr>
          <w:t>MOU on Sale of Carbon Credits to BP</w:t>
        </w:r>
      </w:hyperlink>
      <w:r>
        <w:t xml:space="preserve"> </w:t>
      </w:r>
      <w:ins w:id="26" w:author="Warren Lavey" w:date="2023-04-18T11:25:00Z">
        <w:r w:rsidR="00C24D9C">
          <w:t xml:space="preserve">[IDENTIFY PARTIES TO THE MOU AND DATE] </w:t>
        </w:r>
      </w:ins>
      <w:r>
        <w:t xml:space="preserve">stated that “revenues generated from the sale of carbon credits are then reinvested in accordance with the Illinois Climate Action [Plan] to further reduce campus’ carbon emissions…. </w:t>
      </w:r>
      <w:proofErr w:type="gramStart"/>
      <w:r>
        <w:t>In the event that</w:t>
      </w:r>
      <w:proofErr w:type="gramEnd"/>
      <w:r>
        <w:t xml:space="preserve"> the entity purchasing campus’ carbon credits will use them [to] offset their own emissions, </w:t>
      </w:r>
      <w:proofErr w:type="spellStart"/>
      <w:r>
        <w:t>iSEE</w:t>
      </w:r>
      <w:proofErr w:type="spellEnd"/>
      <w:r>
        <w:t xml:space="preserve"> will purchase carbon offsets on the open market to mitigate the negative effect on the atmosphere.” </w:t>
      </w:r>
    </w:p>
    <w:p w14:paraId="19877E5B" w14:textId="7F059106" w:rsidR="003950F6" w:rsidRDefault="003950F6" w:rsidP="00FA7420">
      <w:pPr>
        <w:spacing w:after="0" w:line="240" w:lineRule="auto"/>
      </w:pPr>
    </w:p>
    <w:p w14:paraId="128EE72A" w14:textId="77777777" w:rsidR="00C24D9C" w:rsidRDefault="00AC24C6" w:rsidP="00FA7420">
      <w:pPr>
        <w:spacing w:after="0" w:line="240" w:lineRule="auto"/>
        <w:rPr>
          <w:ins w:id="27" w:author="Warren Lavey" w:date="2023-04-18T11:20:00Z"/>
        </w:rPr>
      </w:pPr>
      <w:r>
        <w:t>The MOU further states that “</w:t>
      </w:r>
      <w:proofErr w:type="spellStart"/>
      <w:r>
        <w:t>iSEE</w:t>
      </w:r>
      <w:proofErr w:type="spellEnd"/>
      <w:r>
        <w:t xml:space="preserve"> is charged with conducting regular RFP processes as needed to purchase offsets on the open market, </w:t>
      </w:r>
      <w:proofErr w:type="gramStart"/>
      <w:r>
        <w:t>in order to</w:t>
      </w:r>
      <w:proofErr w:type="gramEnd"/>
      <w:r>
        <w:t xml:space="preserve"> preserve the campus’s ability to report a reduction in total emissions. The purchase of these offsets will be funded by the proceeds of the BPTN and future carbon credit sales, and this will represent that top priority for the use of such funds.”</w:t>
      </w:r>
      <w:r w:rsidR="00A966CB">
        <w:t xml:space="preserve">  </w:t>
      </w:r>
    </w:p>
    <w:p w14:paraId="46EBF1B1" w14:textId="77777777" w:rsidR="00C24D9C" w:rsidRDefault="00C24D9C" w:rsidP="00FA7420">
      <w:pPr>
        <w:spacing w:after="0" w:line="240" w:lineRule="auto"/>
        <w:rPr>
          <w:ins w:id="28" w:author="Warren Lavey" w:date="2023-04-18T11:20:00Z"/>
        </w:rPr>
      </w:pPr>
    </w:p>
    <w:p w14:paraId="3353AB6F" w14:textId="1B394D29" w:rsidR="00A966CB" w:rsidDel="00C24D9C" w:rsidRDefault="00AC24C6" w:rsidP="00FA7420">
      <w:pPr>
        <w:spacing w:after="0" w:line="240" w:lineRule="auto"/>
        <w:rPr>
          <w:del w:id="29" w:author="Warren Lavey" w:date="2023-04-18T11:22:00Z"/>
        </w:rPr>
      </w:pPr>
      <w:del w:id="30" w:author="Warren Lavey" w:date="2023-04-18T11:20:00Z">
        <w:r w:rsidRPr="00BB3314" w:rsidDel="00C24D9C">
          <w:rPr>
            <w:b/>
            <w:bCs/>
          </w:rPr>
          <w:delText>“</w:delText>
        </w:r>
      </w:del>
      <w:r w:rsidRPr="00C24D9C">
        <w:rPr>
          <w:rPrChange w:id="31" w:author="Warren Lavey" w:date="2023-04-18T11:20:00Z">
            <w:rPr>
              <w:b/>
              <w:bCs/>
            </w:rPr>
          </w:rPrChange>
        </w:rPr>
        <w:t>In February 20</w:t>
      </w:r>
      <w:r w:rsidR="00A966CB" w:rsidRPr="00C24D9C">
        <w:rPr>
          <w:rPrChange w:id="32" w:author="Warren Lavey" w:date="2023-04-18T11:20:00Z">
            <w:rPr>
              <w:b/>
              <w:bCs/>
            </w:rPr>
          </w:rPrChange>
        </w:rPr>
        <w:t>1</w:t>
      </w:r>
      <w:r w:rsidRPr="00C24D9C">
        <w:rPr>
          <w:rPrChange w:id="33" w:author="Warren Lavey" w:date="2023-04-18T11:20:00Z">
            <w:rPr>
              <w:b/>
              <w:bCs/>
            </w:rPr>
          </w:rPrChange>
        </w:rPr>
        <w:t xml:space="preserve">6, </w:t>
      </w:r>
      <w:proofErr w:type="spellStart"/>
      <w:r w:rsidRPr="00C24D9C">
        <w:rPr>
          <w:rPrChange w:id="34" w:author="Warren Lavey" w:date="2023-04-18T11:20:00Z">
            <w:rPr>
              <w:b/>
              <w:bCs/>
            </w:rPr>
          </w:rPrChange>
        </w:rPr>
        <w:t>iSEE</w:t>
      </w:r>
      <w:proofErr w:type="spellEnd"/>
      <w:r w:rsidRPr="00C24D9C">
        <w:rPr>
          <w:rPrChange w:id="35" w:author="Warren Lavey" w:date="2023-04-18T11:20:00Z">
            <w:rPr>
              <w:b/>
              <w:bCs/>
            </w:rPr>
          </w:rPrChange>
        </w:rPr>
        <w:t xml:space="preserve"> was informed that credits BPTN purchases </w:t>
      </w:r>
      <w:ins w:id="36" w:author="Warren Lavey" w:date="2023-04-18T11:22:00Z">
        <w:r w:rsidR="00C24D9C">
          <w:t>would</w:t>
        </w:r>
      </w:ins>
      <w:del w:id="37" w:author="Warren Lavey" w:date="2023-04-18T11:22:00Z">
        <w:r w:rsidRPr="00C24D9C" w:rsidDel="00C24D9C">
          <w:rPr>
            <w:rPrChange w:id="38" w:author="Warren Lavey" w:date="2023-04-18T11:20:00Z">
              <w:rPr>
                <w:b/>
                <w:bCs/>
              </w:rPr>
            </w:rPrChange>
          </w:rPr>
          <w:delText>will</w:delText>
        </w:r>
      </w:del>
      <w:r w:rsidRPr="00C24D9C">
        <w:rPr>
          <w:rPrChange w:id="39" w:author="Warren Lavey" w:date="2023-04-18T11:20:00Z">
            <w:rPr>
              <w:b/>
              <w:bCs/>
            </w:rPr>
          </w:rPrChange>
        </w:rPr>
        <w:t xml:space="preserve"> most likely to go offsetting emissions.</w:t>
      </w:r>
      <w:del w:id="40" w:author="Warren Lavey" w:date="2023-04-18T11:20:00Z">
        <w:r w:rsidRPr="00C24D9C" w:rsidDel="00C24D9C">
          <w:rPr>
            <w:rPrChange w:id="41" w:author="Warren Lavey" w:date="2023-04-18T11:20:00Z">
              <w:rPr>
                <w:b/>
                <w:bCs/>
              </w:rPr>
            </w:rPrChange>
          </w:rPr>
          <w:delText>”</w:delText>
        </w:r>
      </w:del>
      <w:ins w:id="42" w:author="Warren Lavey" w:date="2023-04-18T11:22:00Z">
        <w:r w:rsidR="00C24D9C">
          <w:t xml:space="preserve">  </w:t>
        </w:r>
      </w:ins>
      <w:del w:id="43" w:author="Warren Lavey" w:date="2023-04-18T11:22:00Z">
        <w:r w:rsidDel="00C24D9C">
          <w:delText xml:space="preserve"> </w:delText>
        </w:r>
      </w:del>
    </w:p>
    <w:p w14:paraId="79754AB5" w14:textId="53EB1A76" w:rsidR="00A966CB" w:rsidDel="00C24D9C" w:rsidRDefault="00A966CB" w:rsidP="00FA7420">
      <w:pPr>
        <w:spacing w:after="0" w:line="240" w:lineRule="auto"/>
        <w:rPr>
          <w:del w:id="44" w:author="Warren Lavey" w:date="2023-04-18T11:22:00Z"/>
        </w:rPr>
      </w:pPr>
    </w:p>
    <w:p w14:paraId="28E15149" w14:textId="77777777" w:rsidR="00C24D9C" w:rsidRDefault="00AC24C6" w:rsidP="00FA7420">
      <w:pPr>
        <w:spacing w:after="0" w:line="240" w:lineRule="auto"/>
        <w:rPr>
          <w:ins w:id="45" w:author="Warren Lavey" w:date="2023-04-18T11:23:00Z"/>
        </w:rPr>
      </w:pPr>
      <w:del w:id="46" w:author="Warren Lavey" w:date="2023-04-18T11:22:00Z">
        <w:r w:rsidDel="00C24D9C">
          <w:delText xml:space="preserve">As the buyer did not retire the credits, but instead used the credits to offset their own emissions, the University </w:delText>
        </w:r>
        <w:r w:rsidR="00A966CB" w:rsidDel="00C24D9C">
          <w:delText>has been responsible since 2016 for buying new carbon credits to replace the sold credits</w:delText>
        </w:r>
        <w:r w:rsidR="00BB3314" w:rsidDel="00C24D9C">
          <w:delText xml:space="preserve">.   </w:delText>
        </w:r>
      </w:del>
      <w:r w:rsidR="00BB3314">
        <w:t>In June</w:t>
      </w:r>
      <w:del w:id="47" w:author="Warren Lavey" w:date="2023-04-18T11:22:00Z">
        <w:r w:rsidR="00BB3314" w:rsidDel="00C24D9C">
          <w:delText>,</w:delText>
        </w:r>
      </w:del>
      <w:r w:rsidR="00BB3314">
        <w:t xml:space="preserve"> 2017, </w:t>
      </w:r>
      <w:ins w:id="48" w:author="Warren Lavey" w:date="2023-04-18T11:23:00Z">
        <w:r w:rsidR="00C24D9C">
          <w:t>UIUC</w:t>
        </w:r>
      </w:ins>
      <w:del w:id="49" w:author="Warren Lavey" w:date="2023-04-18T11:23:00Z">
        <w:r w:rsidR="00BB3314" w:rsidDel="00C24D9C">
          <w:delText>the University of Illinois</w:delText>
        </w:r>
      </w:del>
      <w:r w:rsidR="00BB3314">
        <w:t xml:space="preserve"> purchased 113,000 </w:t>
      </w:r>
      <w:proofErr w:type="spellStart"/>
      <w:r w:rsidR="00BB3314">
        <w:t>tonnes</w:t>
      </w:r>
      <w:proofErr w:type="spellEnd"/>
      <w:r w:rsidR="00BB3314">
        <w:t xml:space="preserve"> of carbon credits at $0.40 for a total of $45,200 through </w:t>
      </w:r>
      <w:proofErr w:type="spellStart"/>
      <w:r w:rsidR="00BB3314">
        <w:t>EcoAct</w:t>
      </w:r>
      <w:proofErr w:type="spellEnd"/>
      <w:r w:rsidR="00BB3314">
        <w:t xml:space="preserve"> Inc.  </w:t>
      </w:r>
    </w:p>
    <w:p w14:paraId="6687C10A" w14:textId="77777777" w:rsidR="00C24D9C" w:rsidRDefault="00C24D9C" w:rsidP="00FA7420">
      <w:pPr>
        <w:spacing w:after="0" w:line="240" w:lineRule="auto"/>
        <w:rPr>
          <w:ins w:id="50" w:author="Warren Lavey" w:date="2023-04-18T11:23:00Z"/>
        </w:rPr>
      </w:pPr>
    </w:p>
    <w:p w14:paraId="5131F2C3" w14:textId="5BE0A07F" w:rsidR="00BB3314" w:rsidRDefault="00C24D9C" w:rsidP="00FA7420">
      <w:pPr>
        <w:spacing w:after="0" w:line="240" w:lineRule="auto"/>
      </w:pPr>
      <w:ins w:id="51" w:author="Warren Lavey" w:date="2023-04-18T11:23:00Z">
        <w:r>
          <w:t xml:space="preserve">Following those transactions in 2016 and 2017, UIUC </w:t>
        </w:r>
      </w:ins>
      <w:ins w:id="52" w:author="Warren Lavey" w:date="2023-04-18T11:24:00Z">
        <w:r>
          <w:t xml:space="preserve">again engaged in sales of its carbon credits.  </w:t>
        </w:r>
      </w:ins>
      <w:moveToRangeStart w:id="53" w:author="Warren Lavey" w:date="2023-04-18T11:25:00Z" w:name="move132709527"/>
      <w:moveTo w:id="54" w:author="Warren Lavey" w:date="2023-04-18T11:25:00Z">
        <w:r>
          <w:t>Further carbon credit purchases have not been procured since 2017.</w:t>
        </w:r>
      </w:moveTo>
      <w:moveToRangeEnd w:id="53"/>
      <w:ins w:id="55" w:author="Warren Lavey" w:date="2023-04-18T11:25:00Z">
        <w:r>
          <w:t xml:space="preserve">  </w:t>
        </w:r>
      </w:ins>
      <w:ins w:id="56" w:author="Warren Lavey" w:date="2023-04-18T11:24:00Z">
        <w:r>
          <w:t xml:space="preserve">Currently, </w:t>
        </w:r>
      </w:ins>
      <w:del w:id="57" w:author="Warren Lavey" w:date="2023-04-18T11:24:00Z">
        <w:r w:rsidR="00BC28E2" w:rsidDel="00C24D9C">
          <w:delText>T</w:delText>
        </w:r>
      </w:del>
      <w:ins w:id="58" w:author="Warren Lavey" w:date="2023-04-18T11:24:00Z">
        <w:r>
          <w:t>t</w:t>
        </w:r>
      </w:ins>
      <w:r w:rsidR="00BC28E2">
        <w:t>here is a</w:t>
      </w:r>
      <w:r w:rsidR="00BB3314">
        <w:t xml:space="preserve"> balance of 249,304 </w:t>
      </w:r>
      <w:ins w:id="59" w:author="Warren Lavey" w:date="2023-04-18T11:24:00Z">
        <w:r>
          <w:t>carbon credits</w:t>
        </w:r>
      </w:ins>
      <w:del w:id="60" w:author="Warren Lavey" w:date="2023-04-18T11:24:00Z">
        <w:r w:rsidR="00BB3314" w:rsidDel="00C24D9C">
          <w:delText xml:space="preserve">Carbon </w:delText>
        </w:r>
        <w:r w:rsidR="00BC28E2" w:rsidDel="00C24D9C">
          <w:delText>Offsets</w:delText>
        </w:r>
      </w:del>
      <w:r w:rsidR="00BC28E2">
        <w:t xml:space="preserve"> necessary</w:t>
      </w:r>
      <w:r w:rsidR="00BB3314">
        <w:t xml:space="preserve"> to satisfy the MOU on Sale of Carbon Credits.</w:t>
      </w:r>
      <w:r w:rsidR="00BC28E2">
        <w:t xml:space="preserve">  </w:t>
      </w:r>
      <w:moveFromRangeStart w:id="61" w:author="Warren Lavey" w:date="2023-04-18T11:25:00Z" w:name="move132709527"/>
      <w:moveFrom w:id="62" w:author="Warren Lavey" w:date="2023-04-18T11:25:00Z">
        <w:r w:rsidR="00BC28E2" w:rsidDel="00C24D9C">
          <w:t>Further carbon credit purchases have not been procured since 2017.</w:t>
        </w:r>
      </w:moveFrom>
      <w:moveFromRangeEnd w:id="61"/>
    </w:p>
    <w:p w14:paraId="7EEC6C56" w14:textId="4F05152E" w:rsidR="00A966CB" w:rsidRDefault="00A966CB" w:rsidP="00FA7420">
      <w:pPr>
        <w:spacing w:after="0" w:line="240" w:lineRule="auto"/>
      </w:pPr>
    </w:p>
    <w:p w14:paraId="110A6A31" w14:textId="4D8BE226" w:rsidR="00A966CB" w:rsidRDefault="00A966CB" w:rsidP="00FA7420">
      <w:pPr>
        <w:spacing w:after="0" w:line="240" w:lineRule="auto"/>
      </w:pPr>
      <w:r>
        <w:t xml:space="preserve">In addition to the responsibility for replacing the University Carbon Credit Sales with </w:t>
      </w:r>
      <w:del w:id="63" w:author="Warren Lavey" w:date="2023-04-18T11:26:00Z">
        <w:r w:rsidDel="00C24D9C">
          <w:delText xml:space="preserve">new </w:delText>
        </w:r>
      </w:del>
      <w:ins w:id="64" w:author="Warren Lavey" w:date="2023-04-18T11:26:00Z">
        <w:r w:rsidR="00C24D9C">
          <w:t xml:space="preserve">purchases of </w:t>
        </w:r>
      </w:ins>
      <w:r>
        <w:t xml:space="preserve">carbon </w:t>
      </w:r>
      <w:ins w:id="65" w:author="Warren Lavey" w:date="2023-04-18T11:26:00Z">
        <w:r w:rsidR="00C24D9C">
          <w:t>credits</w:t>
        </w:r>
      </w:ins>
      <w:del w:id="66" w:author="Warren Lavey" w:date="2023-04-18T11:26:00Z">
        <w:r w:rsidDel="00C24D9C">
          <w:delText>offsets</w:delText>
        </w:r>
      </w:del>
      <w:r>
        <w:t xml:space="preserve">, the University of Illinois Climate Action Plan </w:t>
      </w:r>
      <w:hyperlink r:id="rId7" w:history="1">
        <w:r w:rsidRPr="00A966CB">
          <w:rPr>
            <w:rStyle w:val="Hyperlink"/>
          </w:rPr>
          <w:t>Objective 8.7 Local offsets Program</w:t>
        </w:r>
      </w:hyperlink>
      <w:r>
        <w:t xml:space="preserve"> and </w:t>
      </w:r>
      <w:hyperlink r:id="rId8" w:history="1">
        <w:r w:rsidRPr="00A966CB">
          <w:rPr>
            <w:rStyle w:val="Hyperlink"/>
          </w:rPr>
          <w:t>Objective 3.5 Offset Air Travel Emissions</w:t>
        </w:r>
      </w:hyperlink>
      <w:r>
        <w:t xml:space="preserve"> both discuss creating </w:t>
      </w:r>
      <w:r w:rsidR="00C07C6B">
        <w:t xml:space="preserve">local </w:t>
      </w:r>
      <w:ins w:id="67" w:author="Warren Lavey" w:date="2023-04-18T11:26:00Z">
        <w:r w:rsidR="00C24D9C">
          <w:t xml:space="preserve">carbon </w:t>
        </w:r>
      </w:ins>
      <w:r w:rsidR="00C07C6B">
        <w:t xml:space="preserve">offset programs for the </w:t>
      </w:r>
      <w:r w:rsidR="00C07C6B">
        <w:lastRenderedPageBreak/>
        <w:t xml:space="preserve">purposes of offsetting both </w:t>
      </w:r>
      <w:ins w:id="68" w:author="Warren Lavey" w:date="2023-04-18T11:27:00Z">
        <w:r w:rsidR="00C24D9C">
          <w:t>UIUC</w:t>
        </w:r>
      </w:ins>
      <w:del w:id="69" w:author="Warren Lavey" w:date="2023-04-18T11:27:00Z">
        <w:r w:rsidR="00C07C6B" w:rsidDel="00C24D9C">
          <w:delText>University</w:delText>
        </w:r>
      </w:del>
      <w:r w:rsidR="00C07C6B">
        <w:t xml:space="preserve"> emissions</w:t>
      </w:r>
      <w:del w:id="70" w:author="Warren Lavey" w:date="2023-04-18T11:27:00Z">
        <w:r w:rsidR="00C07C6B" w:rsidDel="00C24D9C">
          <w:delText>,</w:delText>
        </w:r>
      </w:del>
      <w:r w:rsidR="00C07C6B">
        <w:t xml:space="preserve"> and emissions from faculty and staff air</w:t>
      </w:r>
      <w:del w:id="71" w:author="Warren Lavey" w:date="2023-04-18T11:27:00Z">
        <w:r w:rsidR="00C07C6B" w:rsidDel="00C24D9C">
          <w:delText>-</w:delText>
        </w:r>
      </w:del>
      <w:ins w:id="72" w:author="Warren Lavey" w:date="2023-04-18T11:27:00Z">
        <w:r w:rsidR="00C24D9C">
          <w:t xml:space="preserve"> </w:t>
        </w:r>
      </w:ins>
      <w:r w:rsidR="00C07C6B">
        <w:t xml:space="preserve">travel. The </w:t>
      </w:r>
      <w:proofErr w:type="spellStart"/>
      <w:r w:rsidR="00C07C6B">
        <w:t>iCAP</w:t>
      </w:r>
      <w:proofErr w:type="spellEnd"/>
      <w:r w:rsidR="00C07C6B">
        <w:t xml:space="preserve"> puts forth bold program ideas that require campus partnerships</w:t>
      </w:r>
      <w:r w:rsidR="00EF28D1">
        <w:t xml:space="preserve"> and resources</w:t>
      </w:r>
      <w:r w:rsidR="00C07C6B">
        <w:t xml:space="preserve">, investment, outreach, </w:t>
      </w:r>
      <w:r w:rsidR="00EF28D1">
        <w:t xml:space="preserve">and </w:t>
      </w:r>
      <w:r w:rsidR="00C07C6B">
        <w:t>oversight.</w:t>
      </w:r>
    </w:p>
    <w:p w14:paraId="30B9B182" w14:textId="77777777" w:rsidR="00BB3314" w:rsidRDefault="00BB3314" w:rsidP="00FA7420">
      <w:pPr>
        <w:spacing w:after="0" w:line="240" w:lineRule="auto"/>
      </w:pPr>
    </w:p>
    <w:p w14:paraId="7921F9C9" w14:textId="2A4DE418" w:rsidR="00A10144" w:rsidRDefault="00BB3314" w:rsidP="00FA7420">
      <w:pPr>
        <w:spacing w:after="0" w:line="240" w:lineRule="auto"/>
      </w:pPr>
      <w:r>
        <w:t xml:space="preserve">Our </w:t>
      </w:r>
      <w:ins w:id="73" w:author="Warren Lavey" w:date="2023-04-18T11:27:00Z">
        <w:r w:rsidR="00C24D9C">
          <w:t>request</w:t>
        </w:r>
      </w:ins>
      <w:del w:id="74" w:author="Warren Lavey" w:date="2023-04-18T11:27:00Z">
        <w:r w:rsidDel="00C24D9C">
          <w:delText>position</w:delText>
        </w:r>
      </w:del>
      <w:r>
        <w:t xml:space="preserve"> is that </w:t>
      </w:r>
      <w:ins w:id="75" w:author="Warren Lavey" w:date="2023-04-18T11:28:00Z">
        <w:r w:rsidR="00C24D9C">
          <w:t>UIUC</w:t>
        </w:r>
      </w:ins>
      <w:del w:id="76" w:author="Warren Lavey" w:date="2023-04-18T11:28:00Z">
        <w:r w:rsidDel="00C24D9C">
          <w:delText>the University of Illinois must</w:delText>
        </w:r>
      </w:del>
      <w:r>
        <w:t xml:space="preserve"> swiftly purchase </w:t>
      </w:r>
      <w:ins w:id="77" w:author="Warren Lavey" w:date="2023-04-18T11:28:00Z">
        <w:r w:rsidR="00C24D9C">
          <w:t xml:space="preserve">249,304 </w:t>
        </w:r>
      </w:ins>
      <w:r>
        <w:t xml:space="preserve">carbon </w:t>
      </w:r>
      <w:ins w:id="78" w:author="Warren Lavey" w:date="2023-04-18T11:28:00Z">
        <w:r w:rsidR="00C24D9C">
          <w:t>credits</w:t>
        </w:r>
      </w:ins>
      <w:del w:id="79" w:author="Warren Lavey" w:date="2023-04-18T11:28:00Z">
        <w:r w:rsidDel="00C24D9C">
          <w:delText>offsets</w:delText>
        </w:r>
      </w:del>
      <w:r>
        <w:t xml:space="preserve"> </w:t>
      </w:r>
      <w:ins w:id="80" w:author="Warren Lavey" w:date="2023-04-18T11:28:00Z">
        <w:r w:rsidR="00C24D9C">
          <w:t>as required</w:t>
        </w:r>
      </w:ins>
      <w:ins w:id="81" w:author="Warren Lavey" w:date="2023-04-18T11:29:00Z">
        <w:r w:rsidR="00C24D9C">
          <w:t xml:space="preserve"> under</w:t>
        </w:r>
      </w:ins>
      <w:del w:id="82" w:author="Warren Lavey" w:date="2023-04-18T11:29:00Z">
        <w:r w:rsidDel="00C24D9C">
          <w:delText xml:space="preserve">to replace carbon credit sales to </w:delText>
        </w:r>
        <w:r w:rsidR="00EF28D1" w:rsidDel="00C24D9C">
          <w:delText xml:space="preserve">satisfy </w:delText>
        </w:r>
      </w:del>
      <w:ins w:id="83" w:author="Warren Lavey" w:date="2023-04-18T11:29:00Z">
        <w:r w:rsidR="00C24D9C">
          <w:t xml:space="preserve"> </w:t>
        </w:r>
      </w:ins>
      <w:r w:rsidR="00EF28D1">
        <w:t xml:space="preserve">the </w:t>
      </w:r>
      <w:r>
        <w:t>2016 MOU</w:t>
      </w:r>
      <w:r w:rsidR="00A10144">
        <w:t xml:space="preserve">.  Carbon </w:t>
      </w:r>
      <w:ins w:id="84" w:author="Warren Lavey" w:date="2023-04-18T11:29:00Z">
        <w:r w:rsidR="00C24D9C">
          <w:t>credits</w:t>
        </w:r>
      </w:ins>
      <w:del w:id="85" w:author="Warren Lavey" w:date="2023-04-18T11:29:00Z">
        <w:r w:rsidR="00A10144" w:rsidDel="00C24D9C">
          <w:delText>Offsets</w:delText>
        </w:r>
      </w:del>
      <w:r w:rsidR="00A10144">
        <w:t xml:space="preserve"> purchased </w:t>
      </w:r>
      <w:ins w:id="86" w:author="Warren Lavey" w:date="2023-04-18T11:29:00Z">
        <w:r w:rsidR="00C24D9C">
          <w:t>should</w:t>
        </w:r>
      </w:ins>
      <w:del w:id="87" w:author="Warren Lavey" w:date="2023-04-18T11:29:00Z">
        <w:r w:rsidR="00A10144" w:rsidDel="00C24D9C">
          <w:delText>must</w:delText>
        </w:r>
      </w:del>
      <w:r w:rsidR="00A10144">
        <w:t xml:space="preserve"> </w:t>
      </w:r>
      <w:ins w:id="88" w:author="Warren Lavey" w:date="2023-04-18T11:30:00Z">
        <w:r w:rsidR="00C24D9C">
          <w:t xml:space="preserve">promote UIUC’s mission </w:t>
        </w:r>
      </w:ins>
      <w:ins w:id="89" w:author="Warren Lavey" w:date="2023-04-18T11:31:00Z">
        <w:r w:rsidR="009B2BF7">
          <w:t xml:space="preserve">as an Illinois land grant university committed to local community engagement </w:t>
        </w:r>
      </w:ins>
      <w:ins w:id="90" w:author="Warren Lavey" w:date="2023-04-18T11:30:00Z">
        <w:r w:rsidR="009B2BF7">
          <w:t xml:space="preserve">and </w:t>
        </w:r>
      </w:ins>
      <w:r w:rsidR="00A10144">
        <w:t>meet the following standards:</w:t>
      </w:r>
    </w:p>
    <w:p w14:paraId="13F1B050" w14:textId="3A05B06C" w:rsidR="00A10144" w:rsidRDefault="00A10144" w:rsidP="00FA7420">
      <w:pPr>
        <w:spacing w:after="0" w:line="240" w:lineRule="auto"/>
      </w:pPr>
    </w:p>
    <w:p w14:paraId="074E0464" w14:textId="2D94EDB6" w:rsidR="00A10144" w:rsidRDefault="00A10144" w:rsidP="00A10144">
      <w:pPr>
        <w:pStyle w:val="ListParagraph"/>
        <w:numPr>
          <w:ilvl w:val="0"/>
          <w:numId w:val="4"/>
        </w:numPr>
        <w:spacing w:after="0" w:line="240" w:lineRule="auto"/>
      </w:pPr>
      <w:r>
        <w:t>Additional (in the sense that they enable reductions beyond business as usual</w:t>
      </w:r>
      <w:proofErr w:type="gramStart"/>
      <w:r>
        <w:t>);</w:t>
      </w:r>
      <w:proofErr w:type="gramEnd"/>
    </w:p>
    <w:p w14:paraId="4C29D114" w14:textId="7F0D619E" w:rsidR="00A10144" w:rsidRDefault="00A10144" w:rsidP="00A10144">
      <w:pPr>
        <w:pStyle w:val="ListParagraph"/>
        <w:numPr>
          <w:ilvl w:val="0"/>
          <w:numId w:val="4"/>
        </w:numPr>
        <w:spacing w:after="0" w:line="240" w:lineRule="auto"/>
      </w:pPr>
      <w:proofErr w:type="gramStart"/>
      <w:r>
        <w:t>Measurable;</w:t>
      </w:r>
      <w:proofErr w:type="gramEnd"/>
    </w:p>
    <w:p w14:paraId="5D6939A1" w14:textId="3F66F04C" w:rsidR="00A10144" w:rsidRDefault="00A10144" w:rsidP="00A10144">
      <w:pPr>
        <w:pStyle w:val="ListParagraph"/>
        <w:numPr>
          <w:ilvl w:val="0"/>
          <w:numId w:val="4"/>
        </w:numPr>
        <w:spacing w:after="0" w:line="240" w:lineRule="auto"/>
      </w:pPr>
      <w:r>
        <w:t>Conservative (to ensure reductions are not overstated</w:t>
      </w:r>
      <w:proofErr w:type="gramStart"/>
      <w:r>
        <w:t>);</w:t>
      </w:r>
      <w:proofErr w:type="gramEnd"/>
    </w:p>
    <w:p w14:paraId="30DBE98C" w14:textId="6B1D5DDC" w:rsidR="00A10144" w:rsidRDefault="00A10144" w:rsidP="00A10144">
      <w:pPr>
        <w:pStyle w:val="ListParagraph"/>
        <w:numPr>
          <w:ilvl w:val="0"/>
          <w:numId w:val="4"/>
        </w:numPr>
        <w:spacing w:after="0" w:line="240" w:lineRule="auto"/>
      </w:pPr>
      <w:proofErr w:type="gramStart"/>
      <w:r>
        <w:t>Permanent;</w:t>
      </w:r>
      <w:proofErr w:type="gramEnd"/>
    </w:p>
    <w:p w14:paraId="6364F92D" w14:textId="2AA1EC99" w:rsidR="00A10144" w:rsidRDefault="00A10144" w:rsidP="00A10144">
      <w:pPr>
        <w:pStyle w:val="ListParagraph"/>
        <w:numPr>
          <w:ilvl w:val="0"/>
          <w:numId w:val="4"/>
        </w:numPr>
        <w:spacing w:after="0" w:line="240" w:lineRule="auto"/>
      </w:pPr>
      <w:r>
        <w:t xml:space="preserve">Independently </w:t>
      </w:r>
      <w:proofErr w:type="gramStart"/>
      <w:r>
        <w:t>verified;</w:t>
      </w:r>
      <w:proofErr w:type="gramEnd"/>
    </w:p>
    <w:p w14:paraId="5EB4AC01" w14:textId="74518ADE" w:rsidR="00A10144" w:rsidRDefault="00A10144" w:rsidP="00A10144">
      <w:pPr>
        <w:pStyle w:val="ListParagraph"/>
        <w:numPr>
          <w:ilvl w:val="0"/>
          <w:numId w:val="4"/>
        </w:numPr>
        <w:spacing w:after="0" w:line="240" w:lineRule="auto"/>
      </w:pPr>
      <w:r>
        <w:t>Trackable; and</w:t>
      </w:r>
    </w:p>
    <w:p w14:paraId="341BBB59" w14:textId="6C596106" w:rsidR="00A10144" w:rsidRDefault="009F39ED" w:rsidP="00A10144">
      <w:pPr>
        <w:pStyle w:val="ListParagraph"/>
        <w:numPr>
          <w:ilvl w:val="0"/>
          <w:numId w:val="4"/>
        </w:numPr>
        <w:spacing w:after="0" w:line="240" w:lineRule="auto"/>
      </w:pPr>
      <w:r>
        <w:t>Transparent</w:t>
      </w:r>
      <w:r w:rsidR="00A10144">
        <w:t xml:space="preserve">. </w:t>
      </w:r>
    </w:p>
    <w:p w14:paraId="5F021C4C" w14:textId="77777777" w:rsidR="00A10144" w:rsidRDefault="00A10144" w:rsidP="00FA7420">
      <w:pPr>
        <w:spacing w:after="0" w:line="240" w:lineRule="auto"/>
      </w:pPr>
    </w:p>
    <w:p w14:paraId="6EE484BB" w14:textId="77777777" w:rsidR="009B2BF7" w:rsidRDefault="009B2BF7" w:rsidP="00FA7420">
      <w:pPr>
        <w:spacing w:after="0" w:line="240" w:lineRule="auto"/>
        <w:rPr>
          <w:ins w:id="91" w:author="Warren Lavey" w:date="2023-04-18T11:34:00Z"/>
        </w:rPr>
      </w:pPr>
      <w:ins w:id="92" w:author="Warren Lavey" w:date="2023-04-18T11:31:00Z">
        <w:r>
          <w:t xml:space="preserve">In general, </w:t>
        </w:r>
      </w:ins>
      <w:ins w:id="93" w:author="Warren Lavey" w:date="2023-04-18T11:32:00Z">
        <w:r>
          <w:t xml:space="preserve">carbon credits through local projects are more expensive than the </w:t>
        </w:r>
      </w:ins>
      <w:ins w:id="94" w:author="Warren Lavey" w:date="2023-04-18T11:33:00Z">
        <w:r>
          <w:t xml:space="preserve">carbon credits available through national or global markets.  Moreover, the prices of carbon credits through markets vary substantially, </w:t>
        </w:r>
      </w:ins>
      <w:ins w:id="95" w:author="Warren Lavey" w:date="2023-04-18T11:34:00Z">
        <w:r>
          <w:t xml:space="preserve">in part reflecting differences </w:t>
        </w:r>
        <w:proofErr w:type="gramStart"/>
        <w:r>
          <w:t>on</w:t>
        </w:r>
        <w:proofErr w:type="gramEnd"/>
        <w:r>
          <w:t xml:space="preserve"> the standards stated above.</w:t>
        </w:r>
      </w:ins>
    </w:p>
    <w:p w14:paraId="40404BE9" w14:textId="77777777" w:rsidR="009B2BF7" w:rsidRDefault="009B2BF7" w:rsidP="00FA7420">
      <w:pPr>
        <w:spacing w:after="0" w:line="240" w:lineRule="auto"/>
        <w:rPr>
          <w:ins w:id="96" w:author="Warren Lavey" w:date="2023-04-18T11:34:00Z"/>
        </w:rPr>
      </w:pPr>
    </w:p>
    <w:p w14:paraId="70C2A1B6" w14:textId="77777777" w:rsidR="009B2BF7" w:rsidRDefault="00A10144" w:rsidP="00FA7420">
      <w:pPr>
        <w:spacing w:after="0" w:line="240" w:lineRule="auto"/>
        <w:rPr>
          <w:ins w:id="97" w:author="Warren Lavey" w:date="2023-04-18T11:37:00Z"/>
        </w:rPr>
      </w:pPr>
      <w:r>
        <w:t xml:space="preserve">We support a hybrid or mixed approach to obtaining the </w:t>
      </w:r>
      <w:del w:id="98" w:author="Warren Lavey" w:date="2023-04-18T11:30:00Z">
        <w:r w:rsidDel="009B2BF7">
          <w:delText xml:space="preserve">balance of </w:delText>
        </w:r>
      </w:del>
      <w:r>
        <w:t>249,304 carbon credits</w:t>
      </w:r>
      <w:del w:id="99" w:author="Warren Lavey" w:date="2023-04-18T11:30:00Z">
        <w:r w:rsidDel="009B2BF7">
          <w:delText xml:space="preserve"> on the global market</w:delText>
        </w:r>
      </w:del>
      <w:r>
        <w:t xml:space="preserve">. </w:t>
      </w:r>
      <w:ins w:id="100" w:author="Warren Lavey" w:date="2023-04-18T11:34:00Z">
        <w:r w:rsidR="009B2BF7">
          <w:t xml:space="preserve">The associated budget </w:t>
        </w:r>
      </w:ins>
      <w:ins w:id="101" w:author="Warren Lavey" w:date="2023-04-18T11:36:00Z">
        <w:r w:rsidR="009B2BF7">
          <w:t>would</w:t>
        </w:r>
      </w:ins>
      <w:ins w:id="102" w:author="Warren Lavey" w:date="2023-04-18T11:34:00Z">
        <w:r w:rsidR="009B2BF7">
          <w:t xml:space="preserve"> no</w:t>
        </w:r>
      </w:ins>
      <w:ins w:id="103" w:author="Warren Lavey" w:date="2023-04-18T11:35:00Z">
        <w:r w:rsidR="009B2BF7">
          <w:t xml:space="preserve">t allow for obtaining </w:t>
        </w:r>
        <w:proofErr w:type="gramStart"/>
        <w:r w:rsidR="009B2BF7">
          <w:t>all of</w:t>
        </w:r>
        <w:proofErr w:type="gramEnd"/>
        <w:r w:rsidR="009B2BF7">
          <w:t xml:space="preserve"> these credits through local carbon-reducing projects.  </w:t>
        </w:r>
      </w:ins>
      <w:ins w:id="104" w:author="Warren Lavey" w:date="2023-04-18T11:36:00Z">
        <w:r w:rsidR="009B2BF7">
          <w:t>The budget would allow for obtaining a substantial portion of the credits from local projects and the remainder through n</w:t>
        </w:r>
      </w:ins>
      <w:ins w:id="105" w:author="Warren Lavey" w:date="2023-04-18T11:37:00Z">
        <w:r w:rsidR="009B2BF7">
          <w:t>ational or global markets.</w:t>
        </w:r>
      </w:ins>
    </w:p>
    <w:p w14:paraId="5C3C9962" w14:textId="77777777" w:rsidR="009B2BF7" w:rsidRDefault="009B2BF7" w:rsidP="00FA7420">
      <w:pPr>
        <w:spacing w:after="0" w:line="240" w:lineRule="auto"/>
        <w:rPr>
          <w:ins w:id="106" w:author="Warren Lavey" w:date="2023-04-18T11:37:00Z"/>
        </w:rPr>
      </w:pPr>
    </w:p>
    <w:p w14:paraId="3F74C605" w14:textId="15325F32" w:rsidR="00A10144" w:rsidRDefault="00A10144" w:rsidP="00FA7420">
      <w:pPr>
        <w:spacing w:after="0" w:line="240" w:lineRule="auto"/>
      </w:pPr>
      <w:r>
        <w:t xml:space="preserve">While </w:t>
      </w:r>
      <w:ins w:id="107" w:author="Warren Lavey" w:date="2023-04-18T11:37:00Z">
        <w:r w:rsidR="009B2BF7">
          <w:t xml:space="preserve">very </w:t>
        </w:r>
      </w:ins>
      <w:del w:id="108" w:author="Warren Lavey" w:date="2023-04-18T11:38:00Z">
        <w:r w:rsidDel="009B2BF7">
          <w:delText>quality</w:delText>
        </w:r>
      </w:del>
      <w:ins w:id="109" w:author="Warren Lavey" w:date="2023-04-18T11:38:00Z">
        <w:r w:rsidR="009B2BF7">
          <w:t>high-quality</w:t>
        </w:r>
      </w:ins>
      <w:r>
        <w:t xml:space="preserve"> carbon credits are trading </w:t>
      </w:r>
      <w:ins w:id="110" w:author="Warren Lavey" w:date="2023-04-18T11:37:00Z">
        <w:r w:rsidR="009B2BF7">
          <w:t xml:space="preserve">in markets </w:t>
        </w:r>
      </w:ins>
      <w:r>
        <w:t xml:space="preserve">as much as $25.00 per credit, we recommend </w:t>
      </w:r>
      <w:ins w:id="111" w:author="Warren Lavey" w:date="2023-04-18T11:38:00Z">
        <w:r w:rsidR="009B2BF7">
          <w:t xml:space="preserve">purchasing </w:t>
        </w:r>
      </w:ins>
      <w:del w:id="112" w:author="Warren Lavey" w:date="2023-04-18T11:38:00Z">
        <w:r w:rsidDel="009B2BF7">
          <w:delText xml:space="preserve">finding </w:delText>
        </w:r>
      </w:del>
      <w:r>
        <w:t xml:space="preserve">lower-priced </w:t>
      </w:r>
      <w:ins w:id="113" w:author="Warren Lavey" w:date="2023-04-18T11:38:00Z">
        <w:r w:rsidR="009B2BF7">
          <w:t xml:space="preserve">but still quality </w:t>
        </w:r>
      </w:ins>
      <w:r>
        <w:t xml:space="preserve">carbon offsets </w:t>
      </w:r>
      <w:ins w:id="114" w:author="Warren Lavey" w:date="2023-04-18T11:38:00Z">
        <w:r w:rsidR="009B2BF7">
          <w:t xml:space="preserve">priced </w:t>
        </w:r>
      </w:ins>
      <w:r>
        <w:t>between $2.00 and $5.00 per credit</w:t>
      </w:r>
      <w:ins w:id="115" w:author="Warren Lavey" w:date="2023-04-18T11:38:00Z">
        <w:r w:rsidR="009B2BF7">
          <w:t>.  The</w:t>
        </w:r>
      </w:ins>
      <w:del w:id="116" w:author="Warren Lavey" w:date="2023-04-18T11:38:00Z">
        <w:r w:rsidDel="009B2BF7">
          <w:delText xml:space="preserve"> to ensure a</w:delText>
        </w:r>
      </w:del>
      <w:r>
        <w:t xml:space="preserve"> remaining </w:t>
      </w:r>
      <w:ins w:id="117" w:author="Warren Lavey" w:date="2023-04-18T11:38:00Z">
        <w:r w:rsidR="009B2BF7">
          <w:t>budget for</w:t>
        </w:r>
      </w:ins>
      <w:ins w:id="118" w:author="Warren Lavey" w:date="2023-04-18T11:39:00Z">
        <w:r w:rsidR="009B2BF7">
          <w:t xml:space="preserve"> purchasing</w:t>
        </w:r>
      </w:ins>
      <w:del w:id="119" w:author="Warren Lavey" w:date="2023-04-18T11:39:00Z">
        <w:r w:rsidDel="009B2BF7">
          <w:delText>balance of the</w:delText>
        </w:r>
      </w:del>
      <w:r>
        <w:t xml:space="preserve"> carbon credit</w:t>
      </w:r>
      <w:ins w:id="120" w:author="Warren Lavey" w:date="2023-04-18T11:39:00Z">
        <w:r w:rsidR="009B2BF7">
          <w:t>s would</w:t>
        </w:r>
      </w:ins>
      <w:del w:id="121" w:author="Warren Lavey" w:date="2023-04-18T11:39:00Z">
        <w:r w:rsidDel="009B2BF7">
          <w:delText xml:space="preserve"> sales fund to</w:delText>
        </w:r>
      </w:del>
      <w:r>
        <w:t xml:space="preserve"> be used for supporting local projects of significant local benefit.</w:t>
      </w:r>
      <w:ins w:id="122" w:author="Warren Lavey" w:date="2023-04-18T11:39:00Z">
        <w:r w:rsidR="009B2BF7">
          <w:t xml:space="preserve">  Our Resilience Team is </w:t>
        </w:r>
        <w:proofErr w:type="gramStart"/>
        <w:r w:rsidR="009B2BF7">
          <w:t>research</w:t>
        </w:r>
        <w:proofErr w:type="gramEnd"/>
        <w:r w:rsidR="009B2BF7">
          <w:t xml:space="preserve"> </w:t>
        </w:r>
      </w:ins>
      <w:ins w:id="123" w:author="Warren Lavey" w:date="2023-04-18T11:40:00Z">
        <w:r w:rsidR="009B2BF7">
          <w:t>some options for local projects.</w:t>
        </w:r>
      </w:ins>
    </w:p>
    <w:p w14:paraId="0E4B7C0D" w14:textId="00E2AD42" w:rsidR="00A10144" w:rsidRDefault="00A10144" w:rsidP="00FA7420">
      <w:pPr>
        <w:spacing w:after="0" w:line="240" w:lineRule="auto"/>
      </w:pPr>
    </w:p>
    <w:p w14:paraId="131D68BD" w14:textId="1FAFE05E" w:rsidR="00A10144" w:rsidRDefault="5E79777C" w:rsidP="00FA7420">
      <w:pPr>
        <w:spacing w:after="0" w:line="240" w:lineRule="auto"/>
        <w:rPr>
          <w:ins w:id="124" w:author="Asli Topuzlu" w:date="2023-04-18T14:52:00Z"/>
        </w:rPr>
      </w:pPr>
      <w:r>
        <w:t xml:space="preserve">We further recommend that </w:t>
      </w:r>
      <w:ins w:id="125" w:author="Warren Lavey" w:date="2023-04-18T11:40:00Z">
        <w:r w:rsidR="009B2BF7">
          <w:t>UIUC</w:t>
        </w:r>
      </w:ins>
      <w:del w:id="126" w:author="Warren Lavey" w:date="2023-04-18T11:40:00Z">
        <w:r w:rsidDel="009B2BF7">
          <w:delText>the University</w:delText>
        </w:r>
      </w:del>
      <w:r>
        <w:t xml:space="preserve"> halts the practice of selling carbon credits generated by </w:t>
      </w:r>
      <w:ins w:id="127" w:author="Warren Lavey" w:date="2023-04-18T11:40:00Z">
        <w:r w:rsidR="00FE1C42">
          <w:t>it</w:t>
        </w:r>
      </w:ins>
      <w:del w:id="128" w:author="Warren Lavey" w:date="2023-04-18T11:40:00Z">
        <w:r w:rsidDel="00FE1C42">
          <w:delText>the University of Illinois</w:delText>
        </w:r>
      </w:del>
      <w:r>
        <w:t xml:space="preserve"> to </w:t>
      </w:r>
      <w:ins w:id="129" w:author="Warren Lavey" w:date="2023-04-18T11:40:00Z">
        <w:r w:rsidR="00FE1C42">
          <w:t xml:space="preserve">third-party </w:t>
        </w:r>
      </w:ins>
      <w:r>
        <w:t>organizations who will use them to offset their own emissions.</w:t>
      </w:r>
      <w:ins w:id="130" w:author="Warren Lavey" w:date="2023-04-18T11:41:00Z">
        <w:r w:rsidR="00FE1C42">
          <w:t xml:space="preserve">  S</w:t>
        </w:r>
      </w:ins>
      <w:ins w:id="131" w:author="Warren Lavey" w:date="2023-04-18T11:42:00Z">
        <w:r w:rsidR="00FE1C42">
          <w:t xml:space="preserve">uch sales are contrary to best practices </w:t>
        </w:r>
      </w:ins>
      <w:ins w:id="132" w:author="Warren Lavey" w:date="2023-04-18T11:43:00Z">
        <w:r w:rsidR="00FE1C42">
          <w:t>by</w:t>
        </w:r>
      </w:ins>
      <w:ins w:id="133" w:author="Warren Lavey" w:date="2023-04-18T11:42:00Z">
        <w:r w:rsidR="00FE1C42">
          <w:t xml:space="preserve"> universities</w:t>
        </w:r>
      </w:ins>
      <w:ins w:id="134" w:author="Warren Lavey" w:date="2023-04-18T11:43:00Z">
        <w:r w:rsidR="00FE1C42">
          <w:t xml:space="preserve"> in pursuing carbon neutrality</w:t>
        </w:r>
      </w:ins>
      <w:ins w:id="135" w:author="Warren Lavey" w:date="2023-04-18T11:42:00Z">
        <w:r w:rsidR="00FE1C42">
          <w:t>.</w:t>
        </w:r>
      </w:ins>
    </w:p>
    <w:p w14:paraId="2E81FBB6" w14:textId="018226C4" w:rsidR="5E79777C" w:rsidRDefault="5E79777C" w:rsidP="5E79777C">
      <w:pPr>
        <w:spacing w:after="0" w:line="240" w:lineRule="auto"/>
        <w:rPr>
          <w:ins w:id="136" w:author="Asli Topuzlu" w:date="2023-04-18T14:52:00Z"/>
        </w:rPr>
      </w:pPr>
    </w:p>
    <w:p w14:paraId="3E17AA29" w14:textId="584314C1" w:rsidR="5E79777C" w:rsidDel="00FE1C42" w:rsidRDefault="7F562DA3" w:rsidP="34023FA8">
      <w:pPr>
        <w:spacing w:after="0" w:line="240" w:lineRule="auto"/>
        <w:rPr>
          <w:ins w:id="137" w:author="Asli Topuzlu" w:date="2023-04-18T15:25:00Z"/>
          <w:del w:id="138" w:author="Warren Lavey" w:date="2023-04-18T11:44:00Z"/>
        </w:rPr>
      </w:pPr>
      <w:ins w:id="139" w:author="Asli Topuzlu" w:date="2023-04-18T15:25:00Z">
        <w:del w:id="140" w:author="Warren Lavey" w:date="2023-04-18T11:44:00Z">
          <w:r w:rsidDel="00FE1C42">
            <w:delText xml:space="preserve">As clearly explained at the MOU, carbon offset purchasing is crucial for </w:delText>
          </w:r>
        </w:del>
        <w:del w:id="141" w:author="Warren Lavey" w:date="2023-04-18T11:41:00Z">
          <w:r w:rsidDel="00FE1C42">
            <w:delText>the University</w:delText>
          </w:r>
        </w:del>
        <w:del w:id="142" w:author="Warren Lavey" w:date="2023-04-18T11:44:00Z">
          <w:r w:rsidDel="00FE1C42">
            <w:delText xml:space="preserve"> to efficiently reduce its carbon emissions</w:delText>
          </w:r>
        </w:del>
      </w:ins>
      <w:ins w:id="143" w:author="Asli Topuzlu" w:date="2023-04-18T15:34:00Z">
        <w:del w:id="144" w:author="Warren Lavey" w:date="2023-04-18T11:44:00Z">
          <w:r w:rsidDel="00FE1C42">
            <w:delText xml:space="preserve"> and negative effect on the atmosphere.</w:delText>
          </w:r>
        </w:del>
      </w:ins>
      <w:ins w:id="145" w:author="Asli Topuzlu" w:date="2023-04-18T15:25:00Z">
        <w:del w:id="146" w:author="Warren Lavey" w:date="2023-04-18T11:44:00Z">
          <w:r w:rsidDel="00FE1C42">
            <w:delText xml:space="preserve"> </w:delText>
          </w:r>
        </w:del>
      </w:ins>
      <w:ins w:id="147" w:author="Asli Topuzlu" w:date="2023-04-18T15:34:00Z">
        <w:del w:id="148" w:author="Warren Lavey" w:date="2023-04-18T11:44:00Z">
          <w:r w:rsidDel="00FE1C42">
            <w:delText>This will further our institution to</w:delText>
          </w:r>
        </w:del>
      </w:ins>
      <w:ins w:id="149" w:author="Asli Topuzlu" w:date="2023-04-18T15:25:00Z">
        <w:del w:id="150" w:author="Warren Lavey" w:date="2023-04-18T11:44:00Z">
          <w:r w:rsidDel="00FE1C42">
            <w:delText xml:space="preserve"> meet the iCAP goal of being carbon neutral by 2050. For </w:delText>
          </w:r>
        </w:del>
      </w:ins>
      <w:ins w:id="151" w:author="Asli Topuzlu" w:date="2023-04-18T15:35:00Z">
        <w:del w:id="152" w:author="Warren Lavey" w:date="2023-04-18T11:41:00Z">
          <w:r w:rsidDel="00FE1C42">
            <w:delText>University of Illinois</w:delText>
          </w:r>
        </w:del>
      </w:ins>
      <w:ins w:id="153" w:author="Asli Topuzlu" w:date="2023-04-18T15:25:00Z">
        <w:del w:id="154" w:author="Warren Lavey" w:date="2023-04-18T11:44:00Z">
          <w:r w:rsidDel="00FE1C42">
            <w:delText xml:space="preserve"> to accelerate its path toward carbon neutrality, we must urgently purchase new carbon credits to replace the sold credits and satisfy the MOU requirement of 249,304 Carbon Offsets. In this sense, we ask Chancellor’s support to swiftly purchase new carbon offsets and create local offset programs supporting the </w:delText>
          </w:r>
        </w:del>
        <w:del w:id="155" w:author="Warren Lavey" w:date="2023-04-18T11:41:00Z">
          <w:r w:rsidDel="00FE1C42">
            <w:delText>University</w:delText>
          </w:r>
        </w:del>
        <w:del w:id="156" w:author="Warren Lavey" w:date="2023-04-18T11:44:00Z">
          <w:r w:rsidDel="00FE1C42">
            <w:delText xml:space="preserve"> emission offsetting.  </w:delText>
          </w:r>
        </w:del>
      </w:ins>
    </w:p>
    <w:p w14:paraId="565C2122" w14:textId="6BC902E1" w:rsidR="34023FA8" w:rsidRDefault="34023FA8" w:rsidP="34023FA8">
      <w:pPr>
        <w:spacing w:after="0" w:line="240" w:lineRule="auto"/>
        <w:rPr>
          <w:ins w:id="157" w:author="Asli Topuzlu" w:date="2023-04-18T14:53:00Z"/>
        </w:rPr>
      </w:pPr>
    </w:p>
    <w:p w14:paraId="52DB238C" w14:textId="7FD4F6BD" w:rsidR="5E79777C" w:rsidRDefault="211FE3C8" w:rsidP="5E79777C">
      <w:pPr>
        <w:spacing w:after="0" w:line="240" w:lineRule="auto"/>
      </w:pPr>
      <w:ins w:id="158" w:author="Asli Topuzlu" w:date="2023-04-18T14:52:00Z">
        <w:r>
          <w:t xml:space="preserve">On behalf of the </w:t>
        </w:r>
        <w:proofErr w:type="spellStart"/>
        <w:r>
          <w:t>iCAP</w:t>
        </w:r>
        <w:proofErr w:type="spellEnd"/>
        <w:r>
          <w:t xml:space="preserve"> Resilience Team, we </w:t>
        </w:r>
        <w:proofErr w:type="gramStart"/>
        <w:r>
          <w:t>thank</w:t>
        </w:r>
        <w:proofErr w:type="gramEnd"/>
        <w:r>
          <w:t xml:space="preserve"> </w:t>
        </w:r>
      </w:ins>
      <w:ins w:id="159" w:author="Asli Topuzlu" w:date="2023-04-18T14:53:00Z">
        <w:r>
          <w:t>for your time to read our</w:t>
        </w:r>
      </w:ins>
      <w:ins w:id="160" w:author="Asli Topuzlu" w:date="2023-04-18T15:22:00Z">
        <w:r>
          <w:t xml:space="preserve"> </w:t>
        </w:r>
      </w:ins>
      <w:ins w:id="161" w:author="Asli Topuzlu" w:date="2023-04-18T14:53:00Z">
        <w:r>
          <w:t>statement.</w:t>
        </w:r>
      </w:ins>
    </w:p>
    <w:p w14:paraId="2B6C51C5" w14:textId="6F0478BB" w:rsidR="00BB3314" w:rsidRDefault="00BB3314" w:rsidP="00FA7420">
      <w:pPr>
        <w:spacing w:after="0" w:line="240" w:lineRule="auto"/>
      </w:pPr>
      <w:r>
        <w:t xml:space="preserve"> </w:t>
      </w:r>
    </w:p>
    <w:p w14:paraId="3A4E632E" w14:textId="230DA153" w:rsidR="00BB3314" w:rsidRDefault="5E79777C" w:rsidP="00FA7420">
      <w:pPr>
        <w:spacing w:after="0" w:line="240" w:lineRule="auto"/>
      </w:pPr>
      <w:ins w:id="162" w:author="Asli Topuzlu" w:date="2023-04-18T14:54:00Z">
        <w:r>
          <w:t>Yours s</w:t>
        </w:r>
      </w:ins>
      <w:del w:id="163" w:author="Asli Topuzlu" w:date="2023-04-18T14:54:00Z">
        <w:r w:rsidR="000926D7" w:rsidDel="5E79777C">
          <w:delText>S</w:delText>
        </w:r>
      </w:del>
      <w:r>
        <w:t>incerely,</w:t>
      </w:r>
    </w:p>
    <w:p w14:paraId="6D0056A7" w14:textId="41092912" w:rsidR="000926D7" w:rsidRDefault="000926D7" w:rsidP="00FA7420">
      <w:pPr>
        <w:spacing w:after="0" w:line="240" w:lineRule="auto"/>
      </w:pPr>
    </w:p>
    <w:p w14:paraId="177980AB" w14:textId="79E93C67" w:rsidR="000926D7" w:rsidRDefault="000926D7" w:rsidP="00FA7420">
      <w:pPr>
        <w:spacing w:after="0" w:line="240" w:lineRule="auto"/>
      </w:pPr>
      <w:r>
        <w:lastRenderedPageBreak/>
        <w:t xml:space="preserve">Stacy Gloss Chair, </w:t>
      </w:r>
      <w:proofErr w:type="spellStart"/>
      <w:r>
        <w:t>iCAP</w:t>
      </w:r>
      <w:proofErr w:type="spellEnd"/>
      <w:r>
        <w:t xml:space="preserve"> Resilience Team</w:t>
      </w:r>
    </w:p>
    <w:p w14:paraId="03BF455E" w14:textId="3A48D5E2" w:rsidR="000926D7" w:rsidRDefault="000926D7" w:rsidP="00FA7420">
      <w:pPr>
        <w:spacing w:after="0" w:line="240" w:lineRule="auto"/>
      </w:pPr>
      <w:r>
        <w:t xml:space="preserve">Scott Tess, Vice-Chair, </w:t>
      </w:r>
      <w:proofErr w:type="spellStart"/>
      <w:r>
        <w:t>iCAP</w:t>
      </w:r>
      <w:proofErr w:type="spellEnd"/>
      <w:r>
        <w:t xml:space="preserve"> Resilience Team</w:t>
      </w:r>
    </w:p>
    <w:p w14:paraId="17421605" w14:textId="5D538C44" w:rsidR="000926D7" w:rsidRDefault="000926D7" w:rsidP="00FA7420">
      <w:pPr>
        <w:spacing w:after="0" w:line="240" w:lineRule="auto"/>
      </w:pPr>
    </w:p>
    <w:p w14:paraId="6938ED5C" w14:textId="06CFD3B6" w:rsidR="000926D7" w:rsidRDefault="00953E98" w:rsidP="00FA7420">
      <w:pPr>
        <w:spacing w:after="0" w:line="240" w:lineRule="auto"/>
      </w:pPr>
      <w:proofErr w:type="spellStart"/>
      <w:r>
        <w:t>iCAP</w:t>
      </w:r>
      <w:proofErr w:type="spellEnd"/>
      <w:r>
        <w:t xml:space="preserve"> Resilience Team </w:t>
      </w:r>
      <w:r w:rsidR="000926D7">
        <w:t xml:space="preserve">Members: </w:t>
      </w:r>
    </w:p>
    <w:p w14:paraId="431D2882" w14:textId="50847CEF" w:rsidR="000926D7" w:rsidRDefault="000926D7" w:rsidP="00FA7420">
      <w:pPr>
        <w:spacing w:after="0" w:line="240" w:lineRule="auto"/>
      </w:pPr>
      <w:r>
        <w:t>Warren Lavey</w:t>
      </w:r>
    </w:p>
    <w:p w14:paraId="05B9C641" w14:textId="5F4FD271" w:rsidR="000926D7" w:rsidRDefault="000926D7" w:rsidP="00FA7420">
      <w:pPr>
        <w:spacing w:after="0" w:line="240" w:lineRule="auto"/>
      </w:pPr>
      <w:r>
        <w:t>Constance Brown</w:t>
      </w:r>
    </w:p>
    <w:p w14:paraId="03FB7A81" w14:textId="04E0B376" w:rsidR="000926D7" w:rsidRDefault="000926D7" w:rsidP="00FA7420">
      <w:pPr>
        <w:spacing w:after="0" w:line="240" w:lineRule="auto"/>
      </w:pPr>
      <w:r>
        <w:t>Asli Topuzlu</w:t>
      </w:r>
    </w:p>
    <w:p w14:paraId="3B51715C" w14:textId="06B0EAEE" w:rsidR="000926D7" w:rsidRDefault="000926D7" w:rsidP="00FA7420">
      <w:pPr>
        <w:spacing w:after="0" w:line="240" w:lineRule="auto"/>
      </w:pPr>
      <w:r>
        <w:t>Lisa Merrifield</w:t>
      </w:r>
    </w:p>
    <w:p w14:paraId="4C315DFD" w14:textId="7CD11CCD" w:rsidR="000926D7" w:rsidRDefault="000926D7" w:rsidP="00FA7420">
      <w:pPr>
        <w:spacing w:after="0" w:line="240" w:lineRule="auto"/>
      </w:pPr>
      <w:r>
        <w:t>Lacey Rains Lowe</w:t>
      </w:r>
    </w:p>
    <w:p w14:paraId="7D4ADFF3" w14:textId="1CD0767D" w:rsidR="000926D7" w:rsidRDefault="000926D7" w:rsidP="00FA7420">
      <w:pPr>
        <w:spacing w:after="0" w:line="240" w:lineRule="auto"/>
      </w:pPr>
      <w:r>
        <w:t>Nichole Millage</w:t>
      </w:r>
    </w:p>
    <w:p w14:paraId="045E556F" w14:textId="7E834F53" w:rsidR="000926D7" w:rsidRDefault="000926D7" w:rsidP="00FA7420">
      <w:pPr>
        <w:spacing w:after="0" w:line="240" w:lineRule="auto"/>
      </w:pPr>
      <w:proofErr w:type="spellStart"/>
      <w:r>
        <w:t>Helin</w:t>
      </w:r>
      <w:proofErr w:type="spellEnd"/>
      <w:r>
        <w:t xml:space="preserve"> Anil</w:t>
      </w:r>
    </w:p>
    <w:p w14:paraId="0E8720CF" w14:textId="2426D3F1" w:rsidR="000926D7" w:rsidRDefault="000926D7" w:rsidP="00FA7420">
      <w:pPr>
        <w:spacing w:after="0" w:line="240" w:lineRule="auto"/>
      </w:pPr>
      <w:r>
        <w:t xml:space="preserve">Gabriella </w:t>
      </w:r>
      <w:proofErr w:type="spellStart"/>
      <w:r>
        <w:t>Zervakis</w:t>
      </w:r>
      <w:proofErr w:type="spellEnd"/>
    </w:p>
    <w:p w14:paraId="009D8525" w14:textId="78A1D6E3" w:rsidR="000926D7" w:rsidRDefault="000926D7" w:rsidP="00FA7420">
      <w:pPr>
        <w:spacing w:after="0" w:line="240" w:lineRule="auto"/>
      </w:pPr>
      <w:r>
        <w:t xml:space="preserve">Linda </w:t>
      </w:r>
      <w:proofErr w:type="spellStart"/>
      <w:r>
        <w:t>Derhak</w:t>
      </w:r>
      <w:proofErr w:type="spellEnd"/>
    </w:p>
    <w:p w14:paraId="0CA49C5B" w14:textId="24DED84D" w:rsidR="000926D7" w:rsidRDefault="000926D7" w:rsidP="00FA7420">
      <w:pPr>
        <w:spacing w:after="0" w:line="240" w:lineRule="auto"/>
      </w:pPr>
      <w:r>
        <w:t>Caitlin Kelly</w:t>
      </w:r>
    </w:p>
    <w:p w14:paraId="141CBE85" w14:textId="1E711583" w:rsidR="000926D7" w:rsidRDefault="000926D7" w:rsidP="00FA7420">
      <w:pPr>
        <w:spacing w:after="0" w:line="240" w:lineRule="auto"/>
      </w:pPr>
      <w:r>
        <w:t xml:space="preserve">Bob </w:t>
      </w:r>
      <w:proofErr w:type="spellStart"/>
      <w:r>
        <w:t>Flider</w:t>
      </w:r>
      <w:proofErr w:type="spellEnd"/>
    </w:p>
    <w:p w14:paraId="7353165B" w14:textId="7BAACF2F" w:rsidR="000926D7" w:rsidRDefault="000926D7" w:rsidP="00FA7420">
      <w:pPr>
        <w:spacing w:after="0" w:line="240" w:lineRule="auto"/>
      </w:pPr>
      <w:r>
        <w:t>Morgan White</w:t>
      </w:r>
    </w:p>
    <w:p w14:paraId="62DB3236" w14:textId="1EFF48F7" w:rsidR="000926D7" w:rsidRDefault="000926D7" w:rsidP="00FA7420">
      <w:pPr>
        <w:spacing w:after="0" w:line="240" w:lineRule="auto"/>
      </w:pPr>
      <w:r>
        <w:t xml:space="preserve">Jennifer </w:t>
      </w:r>
      <w:proofErr w:type="spellStart"/>
      <w:r>
        <w:t>Fraterrigo</w:t>
      </w:r>
      <w:proofErr w:type="spellEnd"/>
    </w:p>
    <w:p w14:paraId="7B2834F4" w14:textId="77777777" w:rsidR="000926D7" w:rsidRDefault="000926D7" w:rsidP="00FA7420">
      <w:pPr>
        <w:spacing w:after="0" w:line="240" w:lineRule="auto"/>
      </w:pPr>
    </w:p>
    <w:p w14:paraId="62E8417B" w14:textId="77777777" w:rsidR="003950F6" w:rsidRDefault="003950F6" w:rsidP="00FA7420">
      <w:pPr>
        <w:spacing w:after="0" w:line="240" w:lineRule="auto"/>
      </w:pPr>
    </w:p>
    <w:p w14:paraId="0134BDEB" w14:textId="036F645B" w:rsidR="006C552F" w:rsidRPr="003950F6" w:rsidRDefault="003950F6" w:rsidP="006C552F">
      <w:pPr>
        <w:pStyle w:val="NormalWeb"/>
        <w:spacing w:before="0" w:beforeAutospacing="0" w:after="0" w:afterAutospacing="0"/>
        <w:rPr>
          <w:rStyle w:val="s1"/>
          <w:rFonts w:asciiTheme="minorHAnsi" w:eastAsiaTheme="majorEastAsia" w:hAnsiTheme="minorHAnsi" w:cstheme="minorHAnsi"/>
        </w:rPr>
      </w:pPr>
      <w:r w:rsidRPr="003950F6">
        <w:rPr>
          <w:rStyle w:val="s1"/>
          <w:rFonts w:asciiTheme="minorHAnsi" w:eastAsiaTheme="majorEastAsia" w:hAnsiTheme="minorHAnsi" w:cstheme="minorHAnsi"/>
        </w:rPr>
        <w:t xml:space="preserve">CC: 2022-2023 University of Illinois Sustainability Council Sub-Committee members: </w:t>
      </w:r>
    </w:p>
    <w:p w14:paraId="3ED5D4E3" w14:textId="5F669A97" w:rsidR="006C552F" w:rsidRPr="006C552F" w:rsidRDefault="006C552F" w:rsidP="003950F6">
      <w:pPr>
        <w:pStyle w:val="NormalWeb"/>
        <w:spacing w:before="0" w:beforeAutospacing="0" w:after="0" w:afterAutospacing="0"/>
        <w:ind w:left="720"/>
        <w:rPr>
          <w:rFonts w:asciiTheme="minorHAnsi" w:hAnsiTheme="minorHAnsi" w:cstheme="minorHAnsi"/>
        </w:rPr>
      </w:pPr>
      <w:r w:rsidRPr="006C552F">
        <w:rPr>
          <w:rStyle w:val="s1"/>
          <w:rFonts w:asciiTheme="minorHAnsi" w:eastAsiaTheme="majorEastAsia" w:hAnsiTheme="minorHAnsi" w:cstheme="minorHAnsi"/>
        </w:rPr>
        <w:t xml:space="preserve">Susan Martinis, Vice Chancellor for </w:t>
      </w:r>
      <w:proofErr w:type="gramStart"/>
      <w:r w:rsidRPr="006C552F">
        <w:rPr>
          <w:rStyle w:val="s1"/>
          <w:rFonts w:asciiTheme="minorHAnsi" w:eastAsiaTheme="majorEastAsia" w:hAnsiTheme="minorHAnsi" w:cstheme="minorHAnsi"/>
        </w:rPr>
        <w:t>Research</w:t>
      </w:r>
      <w:proofErr w:type="gramEnd"/>
      <w:r w:rsidRPr="006C552F">
        <w:rPr>
          <w:rStyle w:val="s1"/>
          <w:rFonts w:asciiTheme="minorHAnsi" w:eastAsiaTheme="majorEastAsia" w:hAnsiTheme="minorHAnsi" w:cstheme="minorHAnsi"/>
        </w:rPr>
        <w:t xml:space="preserve"> and Innovation</w:t>
      </w:r>
    </w:p>
    <w:p w14:paraId="2C54D2B8" w14:textId="492E1CE0" w:rsidR="006C552F" w:rsidRPr="006C552F" w:rsidRDefault="006C552F" w:rsidP="003950F6">
      <w:pPr>
        <w:pStyle w:val="p1"/>
        <w:spacing w:before="0" w:beforeAutospacing="0" w:after="0" w:afterAutospacing="0"/>
        <w:ind w:left="720"/>
        <w:rPr>
          <w:rFonts w:asciiTheme="minorHAnsi" w:hAnsiTheme="minorHAnsi" w:cstheme="minorHAnsi"/>
        </w:rPr>
      </w:pPr>
      <w:r w:rsidRPr="006C552F">
        <w:rPr>
          <w:rFonts w:asciiTheme="minorHAnsi" w:hAnsiTheme="minorHAnsi" w:cstheme="minorHAnsi"/>
        </w:rPr>
        <w:t>Paul Redman, Associate Provost for Capital Planning</w:t>
      </w:r>
    </w:p>
    <w:p w14:paraId="4D24B6E8" w14:textId="4C210DCB" w:rsidR="006C552F" w:rsidRPr="006C552F" w:rsidRDefault="006C552F" w:rsidP="003950F6">
      <w:pPr>
        <w:pStyle w:val="p1"/>
        <w:spacing w:before="0" w:beforeAutospacing="0" w:after="0" w:afterAutospacing="0"/>
        <w:ind w:left="720"/>
        <w:rPr>
          <w:rFonts w:asciiTheme="minorHAnsi" w:hAnsiTheme="minorHAnsi" w:cstheme="minorHAnsi"/>
        </w:rPr>
      </w:pPr>
      <w:proofErr w:type="spellStart"/>
      <w:r w:rsidRPr="006C552F">
        <w:rPr>
          <w:rStyle w:val="s1"/>
          <w:rFonts w:asciiTheme="minorHAnsi" w:eastAsiaTheme="majorEastAsia" w:hAnsiTheme="minorHAnsi" w:cstheme="minorHAnsi"/>
        </w:rPr>
        <w:t>Lowa</w:t>
      </w:r>
      <w:proofErr w:type="spellEnd"/>
      <w:r w:rsidRPr="006C552F">
        <w:rPr>
          <w:rStyle w:val="s1"/>
          <w:rFonts w:asciiTheme="minorHAnsi" w:eastAsiaTheme="majorEastAsia" w:hAnsiTheme="minorHAnsi" w:cstheme="minorHAnsi"/>
        </w:rPr>
        <w:t xml:space="preserve"> </w:t>
      </w:r>
      <w:proofErr w:type="spellStart"/>
      <w:r w:rsidRPr="006C552F">
        <w:rPr>
          <w:rStyle w:val="s1"/>
          <w:rFonts w:asciiTheme="minorHAnsi" w:eastAsiaTheme="majorEastAsia" w:hAnsiTheme="minorHAnsi" w:cstheme="minorHAnsi"/>
        </w:rPr>
        <w:t>Mwilambwe</w:t>
      </w:r>
      <w:proofErr w:type="spellEnd"/>
      <w:r w:rsidRPr="006C552F">
        <w:rPr>
          <w:rStyle w:val="s1"/>
          <w:rFonts w:asciiTheme="minorHAnsi" w:eastAsiaTheme="majorEastAsia" w:hAnsiTheme="minorHAnsi" w:cstheme="minorHAnsi"/>
        </w:rPr>
        <w:t>, Associate Vice Chancellor for Auxiliary, Health, and Well-Being</w:t>
      </w:r>
    </w:p>
    <w:p w14:paraId="1489C8DC" w14:textId="44D05257" w:rsidR="006C552F" w:rsidRPr="006C552F" w:rsidRDefault="006C552F" w:rsidP="003950F6">
      <w:pPr>
        <w:pStyle w:val="p1"/>
        <w:spacing w:before="0" w:beforeAutospacing="0" w:after="0" w:afterAutospacing="0"/>
        <w:ind w:left="720"/>
        <w:rPr>
          <w:rFonts w:asciiTheme="minorHAnsi" w:hAnsiTheme="minorHAnsi" w:cstheme="minorHAnsi"/>
        </w:rPr>
      </w:pPr>
      <w:r w:rsidRPr="006C552F">
        <w:rPr>
          <w:rStyle w:val="s1"/>
          <w:rFonts w:asciiTheme="minorHAnsi" w:eastAsiaTheme="majorEastAsia" w:hAnsiTheme="minorHAnsi" w:cstheme="minorHAnsi"/>
        </w:rPr>
        <w:t>Ehab Kamarah, Associate Vice Chancellor and Executive Director, Facilities &amp; Services</w:t>
      </w:r>
    </w:p>
    <w:p w14:paraId="04EB6CF4" w14:textId="47CD7955" w:rsidR="006C552F" w:rsidRPr="006C552F" w:rsidRDefault="006C552F" w:rsidP="003950F6">
      <w:pPr>
        <w:pStyle w:val="p1"/>
        <w:spacing w:before="0" w:beforeAutospacing="0" w:after="0" w:afterAutospacing="0"/>
        <w:ind w:left="720"/>
        <w:rPr>
          <w:rFonts w:asciiTheme="minorHAnsi" w:hAnsiTheme="minorHAnsi" w:cstheme="minorHAnsi"/>
        </w:rPr>
      </w:pPr>
      <w:r w:rsidRPr="006C552F">
        <w:rPr>
          <w:rStyle w:val="s1"/>
          <w:rFonts w:asciiTheme="minorHAnsi" w:eastAsiaTheme="majorEastAsia" w:hAnsiTheme="minorHAnsi" w:cstheme="minorHAnsi"/>
        </w:rPr>
        <w:t xml:space="preserve">Madhu Khanna, Interim Director, </w:t>
      </w:r>
      <w:proofErr w:type="spellStart"/>
      <w:r w:rsidRPr="006C552F">
        <w:rPr>
          <w:rStyle w:val="s1"/>
          <w:rFonts w:asciiTheme="minorHAnsi" w:eastAsiaTheme="majorEastAsia" w:hAnsiTheme="minorHAnsi" w:cstheme="minorHAnsi"/>
        </w:rPr>
        <w:t>iSEE</w:t>
      </w:r>
      <w:proofErr w:type="spellEnd"/>
    </w:p>
    <w:p w14:paraId="42A5C9F2" w14:textId="77777777" w:rsidR="006C552F" w:rsidRPr="006C552F" w:rsidRDefault="006C552F" w:rsidP="003950F6">
      <w:pPr>
        <w:pStyle w:val="p1"/>
        <w:spacing w:before="0" w:beforeAutospacing="0" w:after="0" w:afterAutospacing="0"/>
        <w:ind w:left="720"/>
        <w:rPr>
          <w:rStyle w:val="s1"/>
          <w:rFonts w:asciiTheme="minorHAnsi" w:eastAsiaTheme="majorEastAsia" w:hAnsiTheme="minorHAnsi" w:cstheme="minorHAnsi"/>
        </w:rPr>
      </w:pPr>
      <w:r w:rsidRPr="006C552F">
        <w:rPr>
          <w:rStyle w:val="s1"/>
          <w:rFonts w:asciiTheme="minorHAnsi" w:eastAsiaTheme="majorEastAsia" w:hAnsiTheme="minorHAnsi" w:cstheme="minorHAnsi"/>
        </w:rPr>
        <w:t xml:space="preserve">Jennifer </w:t>
      </w:r>
      <w:proofErr w:type="spellStart"/>
      <w:r w:rsidRPr="006C552F">
        <w:rPr>
          <w:rStyle w:val="s1"/>
          <w:rFonts w:asciiTheme="minorHAnsi" w:eastAsiaTheme="majorEastAsia" w:hAnsiTheme="minorHAnsi" w:cstheme="minorHAnsi"/>
        </w:rPr>
        <w:t>Fraterrigo</w:t>
      </w:r>
      <w:proofErr w:type="spellEnd"/>
      <w:r w:rsidRPr="006C552F">
        <w:rPr>
          <w:rStyle w:val="s1"/>
          <w:rFonts w:asciiTheme="minorHAnsi" w:eastAsiaTheme="majorEastAsia" w:hAnsiTheme="minorHAnsi" w:cstheme="minorHAnsi"/>
        </w:rPr>
        <w:t xml:space="preserve">, </w:t>
      </w:r>
      <w:proofErr w:type="spellStart"/>
      <w:r w:rsidRPr="006C552F">
        <w:rPr>
          <w:rStyle w:val="s1"/>
          <w:rFonts w:asciiTheme="minorHAnsi" w:eastAsiaTheme="majorEastAsia" w:hAnsiTheme="minorHAnsi" w:cstheme="minorHAnsi"/>
        </w:rPr>
        <w:t>iSEE</w:t>
      </w:r>
      <w:proofErr w:type="spellEnd"/>
      <w:r w:rsidRPr="006C552F">
        <w:rPr>
          <w:rStyle w:val="s1"/>
          <w:rFonts w:asciiTheme="minorHAnsi" w:eastAsiaTheme="majorEastAsia" w:hAnsiTheme="minorHAnsi" w:cstheme="minorHAnsi"/>
        </w:rPr>
        <w:t xml:space="preserve"> Associate Director for Campus Sustainability</w:t>
      </w:r>
    </w:p>
    <w:p w14:paraId="0A1062AE" w14:textId="54790AF2" w:rsidR="006C552F" w:rsidRPr="006C552F" w:rsidRDefault="006C552F" w:rsidP="003950F6">
      <w:pPr>
        <w:pStyle w:val="p1"/>
        <w:spacing w:before="0" w:beforeAutospacing="0" w:after="0" w:afterAutospacing="0"/>
        <w:ind w:left="720"/>
        <w:rPr>
          <w:rFonts w:asciiTheme="minorHAnsi" w:hAnsiTheme="minorHAnsi" w:cstheme="minorHAnsi"/>
        </w:rPr>
      </w:pPr>
      <w:r w:rsidRPr="006C552F">
        <w:rPr>
          <w:rStyle w:val="s1"/>
          <w:rFonts w:asciiTheme="minorHAnsi" w:eastAsiaTheme="majorEastAsia" w:hAnsiTheme="minorHAnsi" w:cstheme="minorHAnsi"/>
        </w:rPr>
        <w:t>Morgan White, Associate Director of Facilities &amp; Services (F&amp;S), Sustainability</w:t>
      </w:r>
    </w:p>
    <w:p w14:paraId="31A661BD" w14:textId="73F0D989" w:rsidR="006C552F" w:rsidRPr="006C552F" w:rsidRDefault="006C552F" w:rsidP="003950F6">
      <w:pPr>
        <w:pStyle w:val="NormalWeb"/>
        <w:spacing w:before="0" w:beforeAutospacing="0" w:after="0" w:afterAutospacing="0"/>
        <w:ind w:left="720"/>
        <w:rPr>
          <w:rFonts w:asciiTheme="minorHAnsi" w:hAnsiTheme="minorHAnsi" w:cstheme="minorHAnsi"/>
        </w:rPr>
      </w:pPr>
      <w:r w:rsidRPr="006C552F">
        <w:rPr>
          <w:rFonts w:asciiTheme="minorHAnsi" w:hAnsiTheme="minorHAnsi" w:cstheme="minorHAnsi"/>
        </w:rPr>
        <w:t>Owen Jennings, Co-Chair, Student Sustainability Leadership Council (SSLC)</w:t>
      </w:r>
    </w:p>
    <w:p w14:paraId="405A5820" w14:textId="77777777" w:rsidR="006C552F" w:rsidRDefault="006C552F" w:rsidP="00FA7420"/>
    <w:p w14:paraId="6DB13E95" w14:textId="43BABED5" w:rsidR="00FA7420" w:rsidRDefault="00FA7420" w:rsidP="00FA7420"/>
    <w:p w14:paraId="317BAFD3" w14:textId="6B5FD249" w:rsidR="00FA7420" w:rsidRDefault="00FA7420" w:rsidP="00FA7420">
      <w:r>
        <w:t xml:space="preserve"> </w:t>
      </w:r>
    </w:p>
    <w:sectPr w:rsidR="00FA7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C269A"/>
    <w:multiLevelType w:val="hybridMultilevel"/>
    <w:tmpl w:val="27A68ED8"/>
    <w:lvl w:ilvl="0" w:tplc="2AF420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B060EB"/>
    <w:multiLevelType w:val="hybridMultilevel"/>
    <w:tmpl w:val="DD92E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6409B"/>
    <w:multiLevelType w:val="hybridMultilevel"/>
    <w:tmpl w:val="792E3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DD684A"/>
    <w:multiLevelType w:val="multilevel"/>
    <w:tmpl w:val="52863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3786452">
    <w:abstractNumId w:val="2"/>
  </w:num>
  <w:num w:numId="2" w16cid:durableId="1458252613">
    <w:abstractNumId w:val="0"/>
  </w:num>
  <w:num w:numId="3" w16cid:durableId="1335183083">
    <w:abstractNumId w:val="3"/>
  </w:num>
  <w:num w:numId="4" w16cid:durableId="13368809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rren Lavey">
    <w15:presenceInfo w15:providerId="Windows Live" w15:userId="795c516eb48d92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20"/>
    <w:rsid w:val="00067376"/>
    <w:rsid w:val="000926D7"/>
    <w:rsid w:val="003950F6"/>
    <w:rsid w:val="006C552F"/>
    <w:rsid w:val="00953E98"/>
    <w:rsid w:val="009B2BF7"/>
    <w:rsid w:val="009F39ED"/>
    <w:rsid w:val="00A10144"/>
    <w:rsid w:val="00A966CB"/>
    <w:rsid w:val="00AC24C6"/>
    <w:rsid w:val="00BB3314"/>
    <w:rsid w:val="00BC28E2"/>
    <w:rsid w:val="00C07C6B"/>
    <w:rsid w:val="00C24D9C"/>
    <w:rsid w:val="00EF28D1"/>
    <w:rsid w:val="00FA7420"/>
    <w:rsid w:val="00FE1C42"/>
    <w:rsid w:val="07652BA5"/>
    <w:rsid w:val="211FE3C8"/>
    <w:rsid w:val="2BEAE082"/>
    <w:rsid w:val="33F3EA36"/>
    <w:rsid w:val="34023FA8"/>
    <w:rsid w:val="4BB7108C"/>
    <w:rsid w:val="5E79777C"/>
    <w:rsid w:val="6FAF9172"/>
    <w:rsid w:val="7F562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5B836"/>
  <w15:chartTrackingRefBased/>
  <w15:docId w15:val="{AD42DD27-F3E0-439C-B48E-70DB0701D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C55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C55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FA742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A7420"/>
    <w:rPr>
      <w:rFonts w:ascii="Times New Roman" w:eastAsia="Times New Roman" w:hAnsi="Times New Roman" w:cs="Times New Roman"/>
      <w:b/>
      <w:bCs/>
      <w:sz w:val="24"/>
      <w:szCs w:val="24"/>
    </w:rPr>
  </w:style>
  <w:style w:type="character" w:customStyle="1" w:styleId="s1">
    <w:name w:val="s1"/>
    <w:basedOn w:val="DefaultParagraphFont"/>
    <w:rsid w:val="00FA7420"/>
  </w:style>
  <w:style w:type="paragraph" w:customStyle="1" w:styleId="p1">
    <w:name w:val="p1"/>
    <w:basedOn w:val="Normal"/>
    <w:rsid w:val="00FA74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7420"/>
    <w:rPr>
      <w:b/>
      <w:bCs/>
    </w:rPr>
  </w:style>
  <w:style w:type="paragraph" w:styleId="NormalWeb">
    <w:name w:val="Normal (Web)"/>
    <w:basedOn w:val="Normal"/>
    <w:uiPriority w:val="99"/>
    <w:unhideWhenUsed/>
    <w:rsid w:val="00FA742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C552F"/>
    <w:pPr>
      <w:ind w:left="720"/>
      <w:contextualSpacing/>
    </w:pPr>
  </w:style>
  <w:style w:type="character" w:customStyle="1" w:styleId="Heading2Char">
    <w:name w:val="Heading 2 Char"/>
    <w:basedOn w:val="DefaultParagraphFont"/>
    <w:link w:val="Heading2"/>
    <w:uiPriority w:val="9"/>
    <w:semiHidden/>
    <w:rsid w:val="006C552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C552F"/>
    <w:rPr>
      <w:rFonts w:asciiTheme="majorHAnsi" w:eastAsiaTheme="majorEastAsia" w:hAnsiTheme="majorHAnsi" w:cstheme="majorBidi"/>
      <w:color w:val="1F3763" w:themeColor="accent1" w:themeShade="7F"/>
      <w:sz w:val="24"/>
      <w:szCs w:val="24"/>
    </w:rPr>
  </w:style>
  <w:style w:type="paragraph" w:customStyle="1" w:styleId="menu-item">
    <w:name w:val="menu-item"/>
    <w:basedOn w:val="Normal"/>
    <w:rsid w:val="006C55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C552F"/>
    <w:rPr>
      <w:color w:val="0000FF"/>
      <w:u w:val="single"/>
    </w:rPr>
  </w:style>
  <w:style w:type="character" w:customStyle="1" w:styleId="s2">
    <w:name w:val="s2"/>
    <w:basedOn w:val="DefaultParagraphFont"/>
    <w:rsid w:val="006C552F"/>
  </w:style>
  <w:style w:type="character" w:styleId="UnresolvedMention">
    <w:name w:val="Unresolved Mention"/>
    <w:basedOn w:val="DefaultParagraphFont"/>
    <w:uiPriority w:val="99"/>
    <w:semiHidden/>
    <w:unhideWhenUsed/>
    <w:rsid w:val="00AC24C6"/>
    <w:rPr>
      <w:color w:val="605E5C"/>
      <w:shd w:val="clear" w:color="auto" w:fill="E1DFDD"/>
    </w:rPr>
  </w:style>
  <w:style w:type="paragraph" w:styleId="Revision">
    <w:name w:val="Revision"/>
    <w:hidden/>
    <w:uiPriority w:val="99"/>
    <w:semiHidden/>
    <w:rsid w:val="000673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695930">
      <w:bodyDiv w:val="1"/>
      <w:marLeft w:val="0"/>
      <w:marRight w:val="0"/>
      <w:marTop w:val="0"/>
      <w:marBottom w:val="0"/>
      <w:divBdr>
        <w:top w:val="none" w:sz="0" w:space="0" w:color="auto"/>
        <w:left w:val="none" w:sz="0" w:space="0" w:color="auto"/>
        <w:bottom w:val="none" w:sz="0" w:space="0" w:color="auto"/>
        <w:right w:val="none" w:sz="0" w:space="0" w:color="auto"/>
      </w:divBdr>
      <w:divsChild>
        <w:div w:id="1758019323">
          <w:marLeft w:val="0"/>
          <w:marRight w:val="0"/>
          <w:marTop w:val="0"/>
          <w:marBottom w:val="0"/>
          <w:divBdr>
            <w:top w:val="none" w:sz="0" w:space="0" w:color="auto"/>
            <w:left w:val="none" w:sz="0" w:space="0" w:color="auto"/>
            <w:bottom w:val="none" w:sz="0" w:space="0" w:color="auto"/>
            <w:right w:val="none" w:sz="0" w:space="0" w:color="auto"/>
          </w:divBdr>
          <w:divsChild>
            <w:div w:id="1515917706">
              <w:marLeft w:val="0"/>
              <w:marRight w:val="0"/>
              <w:marTop w:val="0"/>
              <w:marBottom w:val="0"/>
              <w:divBdr>
                <w:top w:val="none" w:sz="0" w:space="0" w:color="auto"/>
                <w:left w:val="none" w:sz="0" w:space="0" w:color="auto"/>
                <w:bottom w:val="none" w:sz="0" w:space="0" w:color="auto"/>
                <w:right w:val="none" w:sz="0" w:space="0" w:color="auto"/>
              </w:divBdr>
              <w:divsChild>
                <w:div w:id="2046367905">
                  <w:marLeft w:val="0"/>
                  <w:marRight w:val="0"/>
                  <w:marTop w:val="0"/>
                  <w:marBottom w:val="0"/>
                  <w:divBdr>
                    <w:top w:val="none" w:sz="0" w:space="0" w:color="auto"/>
                    <w:left w:val="none" w:sz="0" w:space="0" w:color="auto"/>
                    <w:bottom w:val="none" w:sz="0" w:space="0" w:color="auto"/>
                    <w:right w:val="none" w:sz="0" w:space="0" w:color="auto"/>
                  </w:divBdr>
                </w:div>
              </w:divsChild>
            </w:div>
            <w:div w:id="783114913">
              <w:marLeft w:val="0"/>
              <w:marRight w:val="0"/>
              <w:marTop w:val="0"/>
              <w:marBottom w:val="0"/>
              <w:divBdr>
                <w:top w:val="none" w:sz="0" w:space="0" w:color="auto"/>
                <w:left w:val="none" w:sz="0" w:space="0" w:color="auto"/>
                <w:bottom w:val="none" w:sz="0" w:space="0" w:color="auto"/>
                <w:right w:val="none" w:sz="0" w:space="0" w:color="auto"/>
              </w:divBdr>
              <w:divsChild>
                <w:div w:id="947542193">
                  <w:marLeft w:val="0"/>
                  <w:marRight w:val="0"/>
                  <w:marTop w:val="0"/>
                  <w:marBottom w:val="0"/>
                  <w:divBdr>
                    <w:top w:val="none" w:sz="0" w:space="0" w:color="auto"/>
                    <w:left w:val="none" w:sz="0" w:space="0" w:color="auto"/>
                    <w:bottom w:val="none" w:sz="0" w:space="0" w:color="auto"/>
                    <w:right w:val="none" w:sz="0" w:space="0" w:color="auto"/>
                  </w:divBdr>
                  <w:divsChild>
                    <w:div w:id="5801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92114">
          <w:marLeft w:val="0"/>
          <w:marRight w:val="0"/>
          <w:marTop w:val="0"/>
          <w:marBottom w:val="0"/>
          <w:divBdr>
            <w:top w:val="none" w:sz="0" w:space="0" w:color="auto"/>
            <w:left w:val="none" w:sz="0" w:space="0" w:color="auto"/>
            <w:bottom w:val="none" w:sz="0" w:space="0" w:color="auto"/>
            <w:right w:val="none" w:sz="0" w:space="0" w:color="auto"/>
          </w:divBdr>
          <w:divsChild>
            <w:div w:id="1553805976">
              <w:marLeft w:val="0"/>
              <w:marRight w:val="0"/>
              <w:marTop w:val="0"/>
              <w:marBottom w:val="0"/>
              <w:divBdr>
                <w:top w:val="none" w:sz="0" w:space="0" w:color="auto"/>
                <w:left w:val="none" w:sz="0" w:space="0" w:color="auto"/>
                <w:bottom w:val="none" w:sz="0" w:space="0" w:color="auto"/>
                <w:right w:val="none" w:sz="0" w:space="0" w:color="auto"/>
              </w:divBdr>
              <w:divsChild>
                <w:div w:id="1297367581">
                  <w:marLeft w:val="0"/>
                  <w:marRight w:val="0"/>
                  <w:marTop w:val="0"/>
                  <w:marBottom w:val="0"/>
                  <w:divBdr>
                    <w:top w:val="none" w:sz="0" w:space="0" w:color="auto"/>
                    <w:left w:val="none" w:sz="0" w:space="0" w:color="auto"/>
                    <w:bottom w:val="none" w:sz="0" w:space="0" w:color="auto"/>
                    <w:right w:val="none" w:sz="0" w:space="0" w:color="auto"/>
                  </w:divBdr>
                </w:div>
              </w:divsChild>
            </w:div>
            <w:div w:id="1980064396">
              <w:marLeft w:val="0"/>
              <w:marRight w:val="0"/>
              <w:marTop w:val="0"/>
              <w:marBottom w:val="0"/>
              <w:divBdr>
                <w:top w:val="none" w:sz="0" w:space="0" w:color="auto"/>
                <w:left w:val="none" w:sz="0" w:space="0" w:color="auto"/>
                <w:bottom w:val="none" w:sz="0" w:space="0" w:color="auto"/>
                <w:right w:val="none" w:sz="0" w:space="0" w:color="auto"/>
              </w:divBdr>
            </w:div>
            <w:div w:id="1673069609">
              <w:marLeft w:val="0"/>
              <w:marRight w:val="0"/>
              <w:marTop w:val="0"/>
              <w:marBottom w:val="0"/>
              <w:divBdr>
                <w:top w:val="none" w:sz="0" w:space="0" w:color="auto"/>
                <w:left w:val="none" w:sz="0" w:space="0" w:color="auto"/>
                <w:bottom w:val="none" w:sz="0" w:space="0" w:color="auto"/>
                <w:right w:val="none" w:sz="0" w:space="0" w:color="auto"/>
              </w:divBdr>
              <w:divsChild>
                <w:div w:id="129086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ap.sustainability.illinois.edu/project/offset-emissions-plane-trips" TargetMode="External"/><Relationship Id="rId3" Type="http://schemas.openxmlformats.org/officeDocument/2006/relationships/settings" Target="settings.xml"/><Relationship Id="rId7" Type="http://schemas.openxmlformats.org/officeDocument/2006/relationships/hyperlink" Target="https://icap.sustainability.illinois.edu/project/develop-local-carbon-offset-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ap.sustainability.illinois.edu/files/project/393/MOU.Carbon%20Credits%207.18.16.pdf" TargetMode="External"/><Relationship Id="rId11" Type="http://schemas.openxmlformats.org/officeDocument/2006/relationships/theme" Target="theme/theme1.xml"/><Relationship Id="rId5" Type="http://schemas.openxmlformats.org/officeDocument/2006/relationships/hyperlink" Target="https://sustainability.illinois.edu/campus-sustainability/icap/swateams/resilience-working-advisory-team/"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Gloss, Stacy L</dc:creator>
  <cp:keywords/>
  <dc:description/>
  <cp:lastModifiedBy>Warren Lavey</cp:lastModifiedBy>
  <cp:revision>2</cp:revision>
  <dcterms:created xsi:type="dcterms:W3CDTF">2023-04-18T16:44:00Z</dcterms:created>
  <dcterms:modified xsi:type="dcterms:W3CDTF">2023-04-18T16:44:00Z</dcterms:modified>
</cp:coreProperties>
</file>