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448877C4"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381C76">
        <w:t>Purchase of Bike Shelter</w:t>
      </w:r>
      <w:r w:rsidR="003679DC">
        <w:t xml:space="preserve"> for E-15 Parking Garage</w:t>
      </w:r>
      <w:r w:rsidR="00381C76">
        <w:t xml:space="preserve"> and Hiring a student intern for sustainable </w:t>
      </w:r>
      <w:r w:rsidR="00D84B88">
        <w:t>transportation.</w:t>
      </w:r>
    </w:p>
    <w:p w14:paraId="5D1DE41F" w14:textId="7FFFD72E" w:rsidR="002E5AB5" w:rsidRPr="002E5AB5" w:rsidRDefault="00D10E51" w:rsidP="00E4055F">
      <w:r>
        <w:rPr>
          <w:b/>
        </w:rPr>
        <w:t>Total Amount Requested from SSC:</w:t>
      </w:r>
      <w:r w:rsidR="002E5AB5">
        <w:t xml:space="preserve"> </w:t>
      </w:r>
      <w:r w:rsidR="00603DD5">
        <w:t>$</w:t>
      </w:r>
      <w:r w:rsidR="00225DF5">
        <w:t>1</w:t>
      </w:r>
      <w:r w:rsidR="00C417F8">
        <w:t>8</w:t>
      </w:r>
      <w:r w:rsidR="00225DF5">
        <w:t>0,000</w:t>
      </w:r>
    </w:p>
    <w:p w14:paraId="7920B7A9" w14:textId="024A08AE" w:rsidR="002A4D1F" w:rsidRPr="00603DD5" w:rsidRDefault="002E5AB5" w:rsidP="00E4055F">
      <w:pPr>
        <w:rPr>
          <w:bCs/>
        </w:rPr>
      </w:pPr>
      <w:r>
        <w:rPr>
          <w:b/>
        </w:rPr>
        <w:t>Primary Project Leader Name &amp; Email:</w:t>
      </w:r>
      <w:r w:rsidR="00603DD5">
        <w:rPr>
          <w:b/>
        </w:rPr>
        <w:t xml:space="preserve"> </w:t>
      </w:r>
      <w:r w:rsidR="00603DD5">
        <w:rPr>
          <w:bCs/>
        </w:rPr>
        <w:t xml:space="preserve">Mitchell Bryant: </w:t>
      </w:r>
      <w:hyperlink r:id="rId9" w:history="1">
        <w:r w:rsidR="00225DF5" w:rsidRPr="00846378">
          <w:rPr>
            <w:rStyle w:val="Hyperlink"/>
            <w:bCs/>
          </w:rPr>
          <w:t>mbryant3@illinois.edu</w:t>
        </w:r>
      </w:hyperlink>
      <w:r w:rsidR="00225DF5">
        <w:rPr>
          <w:bCs/>
        </w:rPr>
        <w:t xml:space="preserve">, Tyler Swanson: </w:t>
      </w:r>
      <w:hyperlink r:id="rId10" w:history="1">
        <w:r w:rsidR="00225DF5" w:rsidRPr="00846378">
          <w:rPr>
            <w:rStyle w:val="Hyperlink"/>
            <w:bCs/>
          </w:rPr>
          <w:t>tswans4@illinois.edu</w:t>
        </w:r>
      </w:hyperlink>
      <w:r w:rsidR="00381C76">
        <w:rPr>
          <w:bCs/>
        </w:rPr>
        <w:t xml:space="preserve">, Sarthak Prasad: </w:t>
      </w:r>
      <w:hyperlink r:id="rId11" w:history="1">
        <w:r w:rsidR="00381C76" w:rsidRPr="0070043B">
          <w:rPr>
            <w:rStyle w:val="Hyperlink"/>
            <w:bCs/>
          </w:rPr>
          <w:t>sprasad9@illinois.edu</w:t>
        </w:r>
      </w:hyperlink>
      <w:r w:rsidR="00381C76">
        <w:rPr>
          <w:bCs/>
        </w:rPr>
        <w:t xml:space="preserve"> </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1A37B861" w14:textId="2B9C5F0D" w:rsidR="007764F6" w:rsidRDefault="00603DD5" w:rsidP="00E4055F">
            <w:pPr>
              <w:rPr>
                <w:bCs/>
              </w:rPr>
            </w:pPr>
            <w:r>
              <w:rPr>
                <w:bCs/>
              </w:rPr>
              <w:t xml:space="preserve">We propose </w:t>
            </w:r>
            <w:r w:rsidR="00225DF5">
              <w:rPr>
                <w:bCs/>
              </w:rPr>
              <w:t xml:space="preserve">the purchase of </w:t>
            </w:r>
            <w:r w:rsidR="008125C4">
              <w:rPr>
                <w:bCs/>
              </w:rPr>
              <w:t xml:space="preserve">an enclosed </w:t>
            </w:r>
            <w:r>
              <w:rPr>
                <w:bCs/>
              </w:rPr>
              <w:t>bike shelter at the soon to be completed parking garage in lot E-15 at the intersection of 4</w:t>
            </w:r>
            <w:r w:rsidRPr="00603DD5">
              <w:rPr>
                <w:bCs/>
                <w:vertAlign w:val="superscript"/>
              </w:rPr>
              <w:t>th</w:t>
            </w:r>
            <w:r>
              <w:rPr>
                <w:bCs/>
              </w:rPr>
              <w:t xml:space="preserve"> Street and Pennsylvania Avenue. </w:t>
            </w:r>
            <w:r w:rsidR="007410E7">
              <w:rPr>
                <w:bCs/>
              </w:rPr>
              <w:t xml:space="preserve">This location encourages students to use bicycle transportation to attend campus events at the State Farm Center, Memorial Stadium, and Activities and Recreation Center by providing a parking location sheltered from the elements. Further, </w:t>
            </w:r>
            <w:r w:rsidR="00334C25">
              <w:rPr>
                <w:bCs/>
              </w:rPr>
              <w:t>Faculty and Staff may use the bike shelter as a means to switch to bicycling instead of driving for travel around campus.</w:t>
            </w:r>
            <w:r w:rsidR="00D84B88">
              <w:rPr>
                <w:bCs/>
              </w:rPr>
              <w:t xml:space="preserve"> Thus</w:t>
            </w:r>
            <w:r w:rsidR="00334C25">
              <w:rPr>
                <w:bCs/>
              </w:rPr>
              <w:t>, the shelter will advance iCAP goals pertaining to sustainable transportation.</w:t>
            </w:r>
          </w:p>
          <w:p w14:paraId="5C3368C2" w14:textId="77777777" w:rsidR="00225DF5" w:rsidRDefault="00225DF5" w:rsidP="00E4055F">
            <w:pPr>
              <w:rPr>
                <w:bCs/>
              </w:rPr>
            </w:pPr>
            <w:r>
              <w:rPr>
                <w:bCs/>
              </w:rPr>
              <w:t xml:space="preserve">We will re-evaluate the funding needs for construction and installation of the bike shelter and may come back to SSC in </w:t>
            </w:r>
            <w:r w:rsidR="00B86348">
              <w:rPr>
                <w:bCs/>
              </w:rPr>
              <w:t xml:space="preserve">fall 2023 or </w:t>
            </w:r>
            <w:r>
              <w:rPr>
                <w:bCs/>
              </w:rPr>
              <w:t xml:space="preserve">spring 2024. </w:t>
            </w:r>
            <w:r w:rsidR="00C417F8">
              <w:rPr>
                <w:bCs/>
              </w:rPr>
              <w:t>A student intern will also be hired to support the sustainable transportation on-campus for one year.</w:t>
            </w:r>
          </w:p>
          <w:p w14:paraId="1751FACC" w14:textId="77777777" w:rsidR="00381C76" w:rsidRDefault="00381C76" w:rsidP="00E4055F">
            <w:pPr>
              <w:rPr>
                <w:bCs/>
              </w:rPr>
            </w:pPr>
          </w:p>
          <w:p w14:paraId="3A0EFC0B" w14:textId="1DCFEABC" w:rsidR="00381C76" w:rsidRPr="00603DD5" w:rsidRDefault="00381C76" w:rsidP="00E4055F">
            <w:pPr>
              <w:rPr>
                <w:bCs/>
              </w:rPr>
            </w:pPr>
            <w:r>
              <w:rPr>
                <w:bCs/>
              </w:rPr>
              <w:t>We request a funding of $180,000 for this project, of which $160,000 will be used to purchase the bike shelter and $20,000 will be used to hire an undergraduate student intern.</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1621F0E1" w:rsidR="00D10E51" w:rsidRPr="00603DD5" w:rsidRDefault="00603DD5" w:rsidP="00E4055F">
            <w:pPr>
              <w:cnfStyle w:val="000000100000" w:firstRow="0" w:lastRow="0" w:firstColumn="0" w:lastColumn="0" w:oddVBand="0" w:evenVBand="0" w:oddHBand="1" w:evenHBand="0" w:firstRowFirstColumn="0" w:firstRowLastColumn="0" w:lastRowFirstColumn="0" w:lastRowLastColumn="0"/>
              <w:rPr>
                <w:sz w:val="52"/>
                <w:szCs w:val="52"/>
              </w:rPr>
            </w:pPr>
            <w:r w:rsidRPr="00603DD5">
              <w:rPr>
                <w:sz w:val="52"/>
                <w:szCs w:val="52"/>
              </w:rPr>
              <w:t>X</w:t>
            </w: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725006F9" w:rsidR="00D10E51" w:rsidRPr="00603DD5" w:rsidRDefault="00603DD5" w:rsidP="00E4055F">
            <w:pPr>
              <w:rPr>
                <w:b w:val="0"/>
                <w:bCs w:val="0"/>
              </w:rPr>
            </w:pPr>
            <w:r>
              <w:rPr>
                <w:b w:val="0"/>
                <w:bCs w:val="0"/>
              </w:rPr>
              <w:t>Mitchell Bryant</w:t>
            </w:r>
          </w:p>
        </w:tc>
        <w:tc>
          <w:tcPr>
            <w:tcW w:w="3597" w:type="dxa"/>
          </w:tcPr>
          <w:p w14:paraId="5C12C619" w14:textId="7AE4127D" w:rsidR="00D10E51" w:rsidRDefault="00603DD5" w:rsidP="00E4055F">
            <w:pPr>
              <w:cnfStyle w:val="000000100000" w:firstRow="0" w:lastRow="0" w:firstColumn="0" w:lastColumn="0" w:oddVBand="0" w:evenVBand="0" w:oddHBand="1" w:evenHBand="0" w:firstRowFirstColumn="0" w:firstRowLastColumn="0" w:lastRowFirstColumn="0" w:lastRowLastColumn="0"/>
            </w:pPr>
            <w:r>
              <w:t>Institute for Sustainability, Energy, and Environment</w:t>
            </w:r>
          </w:p>
        </w:tc>
        <w:tc>
          <w:tcPr>
            <w:tcW w:w="3597" w:type="dxa"/>
          </w:tcPr>
          <w:p w14:paraId="574699A7" w14:textId="569AF7DB" w:rsidR="00D10E51" w:rsidRDefault="00000000" w:rsidP="00E4055F">
            <w:pPr>
              <w:cnfStyle w:val="000000100000" w:firstRow="0" w:lastRow="0" w:firstColumn="0" w:lastColumn="0" w:oddVBand="0" w:evenVBand="0" w:oddHBand="1" w:evenHBand="0" w:firstRowFirstColumn="0" w:firstRowLastColumn="0" w:lastRowFirstColumn="0" w:lastRowLastColumn="0"/>
            </w:pPr>
            <w:hyperlink r:id="rId12" w:history="1">
              <w:r w:rsidR="00603DD5" w:rsidRPr="009D78E4">
                <w:rPr>
                  <w:rStyle w:val="Hyperlink"/>
                </w:rPr>
                <w:t>Mbryant3@illinois.edu</w:t>
              </w:r>
            </w:hyperlink>
          </w:p>
        </w:tc>
      </w:tr>
      <w:tr w:rsidR="00D10E51"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0F85BF32" w:rsidR="00D10E51" w:rsidRPr="00603DD5" w:rsidRDefault="00603DD5" w:rsidP="00E4055F">
            <w:pPr>
              <w:rPr>
                <w:b w:val="0"/>
                <w:bCs w:val="0"/>
              </w:rPr>
            </w:pPr>
            <w:r>
              <w:rPr>
                <w:b w:val="0"/>
                <w:bCs w:val="0"/>
              </w:rPr>
              <w:t>Tyler Swanson</w:t>
            </w:r>
          </w:p>
        </w:tc>
        <w:tc>
          <w:tcPr>
            <w:tcW w:w="3597" w:type="dxa"/>
          </w:tcPr>
          <w:p w14:paraId="210090E7" w14:textId="371B1695" w:rsidR="00D10E51" w:rsidRDefault="00603DD5" w:rsidP="00E4055F">
            <w:pPr>
              <w:cnfStyle w:val="000000000000" w:firstRow="0" w:lastRow="0" w:firstColumn="0" w:lastColumn="0" w:oddVBand="0" w:evenVBand="0" w:oddHBand="0" w:evenHBand="0" w:firstRowFirstColumn="0" w:firstRowLastColumn="0" w:lastRowFirstColumn="0" w:lastRowLastColumn="0"/>
            </w:pPr>
            <w:r>
              <w:t>Institute for Sustainability, Energy, and Environment</w:t>
            </w:r>
          </w:p>
        </w:tc>
        <w:tc>
          <w:tcPr>
            <w:tcW w:w="3597" w:type="dxa"/>
          </w:tcPr>
          <w:p w14:paraId="2DC3BB9F" w14:textId="6308F5E8" w:rsidR="00D10E51" w:rsidRDefault="00000000" w:rsidP="00E4055F">
            <w:pPr>
              <w:cnfStyle w:val="000000000000" w:firstRow="0" w:lastRow="0" w:firstColumn="0" w:lastColumn="0" w:oddVBand="0" w:evenVBand="0" w:oddHBand="0" w:evenHBand="0" w:firstRowFirstColumn="0" w:firstRowLastColumn="0" w:lastRowFirstColumn="0" w:lastRowLastColumn="0"/>
            </w:pPr>
            <w:hyperlink r:id="rId13" w:history="1">
              <w:r w:rsidR="00603DD5" w:rsidRPr="009D78E4">
                <w:rPr>
                  <w:rStyle w:val="Hyperlink"/>
                </w:rPr>
                <w:t>Tswans4@illinois.edu</w:t>
              </w:r>
            </w:hyperlink>
          </w:p>
        </w:tc>
      </w:tr>
      <w:tr w:rsidR="00D10E51"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79F354DA" w:rsidR="00D10E51" w:rsidRPr="00603DD5" w:rsidRDefault="00603DD5" w:rsidP="00E4055F">
            <w:pPr>
              <w:rPr>
                <w:b w:val="0"/>
                <w:bCs w:val="0"/>
              </w:rPr>
            </w:pPr>
            <w:r>
              <w:rPr>
                <w:b w:val="0"/>
                <w:bCs w:val="0"/>
              </w:rPr>
              <w:t>Sarthak Prasad</w:t>
            </w:r>
          </w:p>
        </w:tc>
        <w:tc>
          <w:tcPr>
            <w:tcW w:w="3597" w:type="dxa"/>
          </w:tcPr>
          <w:p w14:paraId="55AAF18A" w14:textId="463ADD08" w:rsidR="00D10E51" w:rsidRDefault="00603DD5" w:rsidP="00E4055F">
            <w:pPr>
              <w:cnfStyle w:val="000000100000" w:firstRow="0" w:lastRow="0" w:firstColumn="0" w:lastColumn="0" w:oddVBand="0" w:evenVBand="0" w:oddHBand="1" w:evenHBand="0" w:firstRowFirstColumn="0" w:firstRowLastColumn="0" w:lastRowFirstColumn="0" w:lastRowLastColumn="0"/>
            </w:pPr>
            <w:r>
              <w:t>Facilities &amp; Services</w:t>
            </w:r>
          </w:p>
        </w:tc>
        <w:tc>
          <w:tcPr>
            <w:tcW w:w="3597" w:type="dxa"/>
          </w:tcPr>
          <w:p w14:paraId="1A01284E" w14:textId="4BE69B25" w:rsidR="00D10E51" w:rsidRDefault="001E6FA7" w:rsidP="00E4055F">
            <w:pPr>
              <w:cnfStyle w:val="000000100000" w:firstRow="0" w:lastRow="0" w:firstColumn="0" w:lastColumn="0" w:oddVBand="0" w:evenVBand="0" w:oddHBand="1" w:evenHBand="0" w:firstRowFirstColumn="0" w:firstRowLastColumn="0" w:lastRowFirstColumn="0" w:lastRowLastColumn="0"/>
            </w:pPr>
            <w:r>
              <w:t>Sprasad9@illinois.edu</w:t>
            </w:r>
          </w:p>
        </w:tc>
      </w:tr>
      <w:tr w:rsidR="00D10E51"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77777777" w:rsidR="00D10E51" w:rsidRDefault="00D10E51" w:rsidP="00E4055F"/>
        </w:tc>
        <w:tc>
          <w:tcPr>
            <w:tcW w:w="3597" w:type="dxa"/>
          </w:tcPr>
          <w:p w14:paraId="78B900C6"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6C5FAA2E"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r w:rsidR="00D10E51"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77777777" w:rsidR="00D10E51" w:rsidRDefault="00D10E51" w:rsidP="00E4055F"/>
        </w:tc>
        <w:tc>
          <w:tcPr>
            <w:tcW w:w="3597" w:type="dxa"/>
          </w:tcPr>
          <w:p w14:paraId="43154CC1"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3597" w:type="dxa"/>
          </w:tcPr>
          <w:p w14:paraId="232E5EF5"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r w:rsidR="00D10E51"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D10E51" w:rsidRDefault="00D10E51" w:rsidP="00E4055F"/>
        </w:tc>
        <w:tc>
          <w:tcPr>
            <w:tcW w:w="3597" w:type="dxa"/>
          </w:tcPr>
          <w:p w14:paraId="6ACB3D41"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68DAC703" w:rsidR="00674803" w:rsidRDefault="001E6FA7"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6AA26C64"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2C119F80" w:rsidR="00674803" w:rsidRDefault="001E6FA7"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3B20AA12" w:rsidR="00674803" w:rsidRDefault="001E6FA7"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c>
          <w:tcPr>
            <w:tcW w:w="805" w:type="dxa"/>
          </w:tcPr>
          <w:p w14:paraId="76F111E2" w14:textId="6F2953B2" w:rsidR="00674803" w:rsidRDefault="001E6FA7" w:rsidP="00E4055F">
            <w:pPr>
              <w:cnfStyle w:val="000000000000" w:firstRow="0" w:lastRow="0" w:firstColumn="0" w:lastColumn="0" w:oddVBand="0" w:evenVBand="0" w:oddHBand="0" w:evenHBand="0" w:firstRowFirstColumn="0" w:firstRowLastColumn="0" w:lastRowFirstColumn="0" w:lastRowLastColumn="0"/>
            </w:pPr>
            <w:r>
              <w:t>X</w:t>
            </w: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0FAB2F59" w14:textId="1F7CC7BB" w:rsidR="00674803" w:rsidRDefault="001E6FA7" w:rsidP="00E4055F">
            <w:pPr>
              <w:cnfStyle w:val="000000100000" w:firstRow="0" w:lastRow="0" w:firstColumn="0" w:lastColumn="0" w:oddVBand="0" w:evenVBand="0" w:oddHBand="1" w:evenHBand="0" w:firstRowFirstColumn="0" w:firstRowLastColumn="0" w:lastRowFirstColumn="0" w:lastRowLastColumn="0"/>
            </w:pPr>
            <w:r>
              <w:t>X</w:t>
            </w: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31E994C1" w14:textId="7943BF6A" w:rsidR="007764F6" w:rsidRDefault="001E6FA7">
            <w:pPr>
              <w:rPr>
                <w:bCs/>
              </w:rPr>
            </w:pPr>
            <w:r>
              <w:rPr>
                <w:bCs/>
              </w:rPr>
              <w:t xml:space="preserve">Upon receipt of funding, the project will begin with a request for proposals that may take </w:t>
            </w:r>
            <w:r w:rsidR="00225DF5">
              <w:rPr>
                <w:bCs/>
              </w:rPr>
              <w:t xml:space="preserve">3-6 </w:t>
            </w:r>
            <w:r>
              <w:rPr>
                <w:bCs/>
              </w:rPr>
              <w:t xml:space="preserve">months in order to find a vendor for the bike shelter. Delivery of the materials for construction may take an additional </w:t>
            </w:r>
            <w:r w:rsidR="00225DF5">
              <w:rPr>
                <w:bCs/>
              </w:rPr>
              <w:t xml:space="preserve">4-6 </w:t>
            </w:r>
            <w:r>
              <w:rPr>
                <w:bCs/>
              </w:rPr>
              <w:t>months</w:t>
            </w:r>
            <w:r w:rsidR="00225DF5">
              <w:rPr>
                <w:bCs/>
              </w:rPr>
              <w:t xml:space="preserve"> (lead delivery time)</w:t>
            </w:r>
            <w:r>
              <w:rPr>
                <w:bCs/>
              </w:rPr>
              <w:t xml:space="preserve">. Depending on when materials arrive, construction may need to wait until the spring </w:t>
            </w:r>
            <w:r w:rsidR="00225DF5">
              <w:rPr>
                <w:bCs/>
              </w:rPr>
              <w:t xml:space="preserve">2024 </w:t>
            </w:r>
            <w:r>
              <w:rPr>
                <w:bCs/>
              </w:rPr>
              <w:t xml:space="preserve">or </w:t>
            </w:r>
            <w:r w:rsidR="00225DF5">
              <w:rPr>
                <w:bCs/>
              </w:rPr>
              <w:t xml:space="preserve">later, </w:t>
            </w:r>
            <w:r>
              <w:rPr>
                <w:bCs/>
              </w:rPr>
              <w:t xml:space="preserve">for </w:t>
            </w:r>
            <w:r w:rsidR="00D51333">
              <w:rPr>
                <w:bCs/>
              </w:rPr>
              <w:t xml:space="preserve">weather </w:t>
            </w:r>
            <w:r>
              <w:rPr>
                <w:bCs/>
              </w:rPr>
              <w:t xml:space="preserve">that is optimal for construction of the bike shelter to take place. The aim is </w:t>
            </w:r>
            <w:r w:rsidR="00D84B88">
              <w:rPr>
                <w:bCs/>
              </w:rPr>
              <w:t>to purchase</w:t>
            </w:r>
            <w:r w:rsidR="00D51333">
              <w:rPr>
                <w:bCs/>
              </w:rPr>
              <w:t xml:space="preserve"> and receive the bike shelter </w:t>
            </w:r>
            <w:r>
              <w:rPr>
                <w:bCs/>
              </w:rPr>
              <w:t xml:space="preserve">by the </w:t>
            </w:r>
            <w:r w:rsidR="00225DF5">
              <w:rPr>
                <w:bCs/>
              </w:rPr>
              <w:t xml:space="preserve">Spring </w:t>
            </w:r>
            <w:r>
              <w:rPr>
                <w:bCs/>
              </w:rPr>
              <w:t>2024 semester</w:t>
            </w:r>
            <w:r w:rsidR="00225DF5">
              <w:rPr>
                <w:bCs/>
              </w:rPr>
              <w:t xml:space="preserve"> and </w:t>
            </w:r>
            <w:r w:rsidR="00D84B88">
              <w:rPr>
                <w:bCs/>
              </w:rPr>
              <w:t>install by</w:t>
            </w:r>
            <w:r w:rsidR="00225DF5">
              <w:rPr>
                <w:bCs/>
              </w:rPr>
              <w:t xml:space="preserve"> </w:t>
            </w:r>
            <w:r w:rsidR="00B86348">
              <w:rPr>
                <w:bCs/>
              </w:rPr>
              <w:t>Fall</w:t>
            </w:r>
            <w:r w:rsidR="00225DF5">
              <w:rPr>
                <w:bCs/>
              </w:rPr>
              <w:t xml:space="preserve"> 202</w:t>
            </w:r>
            <w:r w:rsidR="00B86348">
              <w:rPr>
                <w:bCs/>
              </w:rPr>
              <w:t>4</w:t>
            </w:r>
            <w:r>
              <w:rPr>
                <w:bCs/>
              </w:rPr>
              <w:t>.</w:t>
            </w:r>
          </w:p>
          <w:p w14:paraId="476B0CBC" w14:textId="77777777" w:rsidR="00C417F8" w:rsidRDefault="00C417F8">
            <w:pPr>
              <w:rPr>
                <w:bCs/>
              </w:rPr>
            </w:pPr>
          </w:p>
          <w:p w14:paraId="02DFECF8" w14:textId="5F477B56" w:rsidR="00C417F8" w:rsidRPr="001E6FA7" w:rsidRDefault="00C417F8">
            <w:pPr>
              <w:rPr>
                <w:bCs/>
              </w:rPr>
            </w:pPr>
            <w:r>
              <w:rPr>
                <w:bCs/>
              </w:rPr>
              <w:t xml:space="preserve">An undergraduate student intern will be </w:t>
            </w:r>
            <w:r w:rsidR="00D84B88">
              <w:rPr>
                <w:bCs/>
              </w:rPr>
              <w:t xml:space="preserve">hired </w:t>
            </w:r>
            <w:r>
              <w:rPr>
                <w:bCs/>
              </w:rPr>
              <w:t xml:space="preserve">in summer 2023 to support </w:t>
            </w:r>
            <w:r w:rsidR="00D51333">
              <w:rPr>
                <w:bCs/>
              </w:rPr>
              <w:t xml:space="preserve">this project </w:t>
            </w:r>
            <w:r w:rsidR="00D84B88">
              <w:rPr>
                <w:bCs/>
              </w:rPr>
              <w:t>and other</w:t>
            </w:r>
            <w:r w:rsidR="00D51333">
              <w:rPr>
                <w:bCs/>
              </w:rPr>
              <w:t xml:space="preserve"> </w:t>
            </w:r>
            <w:r>
              <w:rPr>
                <w:bCs/>
              </w:rPr>
              <w:t xml:space="preserve">sustainable transportation projects on-campus. </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6892F487" w14:textId="544ADFB8" w:rsidR="00670BFE" w:rsidRDefault="001E6FA7" w:rsidP="001F298E">
            <w:r>
              <w:t xml:space="preserve">The </w:t>
            </w:r>
            <w:r w:rsidR="001F298E">
              <w:t xml:space="preserve">primary deliverable of this project is to </w:t>
            </w:r>
            <w:r w:rsidR="00225DF5">
              <w:t xml:space="preserve">purchase </w:t>
            </w:r>
            <w:r w:rsidR="008125C4">
              <w:t xml:space="preserve">an enclosed </w:t>
            </w:r>
            <w:r w:rsidR="001F298E">
              <w:t>bike shelter adjacent to the new parking garage being constructed on Lot-E-15 at the Southeast corner of 4</w:t>
            </w:r>
            <w:r w:rsidR="001F298E" w:rsidRPr="001F298E">
              <w:rPr>
                <w:vertAlign w:val="superscript"/>
              </w:rPr>
              <w:t>th</w:t>
            </w:r>
            <w:r w:rsidR="001F298E">
              <w:t xml:space="preserve"> Street and Pennsylvania Avenue.</w:t>
            </w:r>
            <w:r w:rsidR="00225DF5">
              <w:t xml:space="preserve"> </w:t>
            </w:r>
            <w:r w:rsidR="00670BFE">
              <w:t xml:space="preserve">If approved by the SSC, we expect to purchase the shelter by the end of fall 2023 semester and receive the product by </w:t>
            </w:r>
            <w:r w:rsidR="00B86348">
              <w:t>spring</w:t>
            </w:r>
            <w:r w:rsidR="00670BFE">
              <w:t xml:space="preserve"> 2024 (considering a 4-6 month lead delivery time). </w:t>
            </w:r>
            <w:r w:rsidR="00225DF5">
              <w:t>The installation of this bike shelter may be covered (in parts at current</w:t>
            </w:r>
            <w:r w:rsidR="00670BFE">
              <w:t xml:space="preserve"> rate</w:t>
            </w:r>
            <w:r w:rsidR="00225DF5">
              <w:t xml:space="preserve">) by the Bicycle </w:t>
            </w:r>
            <w:r w:rsidR="00670BFE">
              <w:t xml:space="preserve">Programming and Infrastructure Fee (Bike Fee). We may return to SSC for additional funding in </w:t>
            </w:r>
            <w:r w:rsidR="00B86348">
              <w:t xml:space="preserve">fall 2023 or </w:t>
            </w:r>
            <w:r w:rsidR="00670BFE">
              <w:t>spring 2024 to cover the additional installation cost.</w:t>
            </w:r>
            <w:r w:rsidR="001F298E">
              <w:t xml:space="preserve"> </w:t>
            </w:r>
            <w:r w:rsidR="00B86348">
              <w:t>We would aim to have the structure installed by the end of fall 2024.</w:t>
            </w:r>
          </w:p>
          <w:p w14:paraId="57835448" w14:textId="77777777" w:rsidR="00670BFE" w:rsidRDefault="00670BFE" w:rsidP="001F298E"/>
          <w:p w14:paraId="7CC25479" w14:textId="3534862A" w:rsidR="00670BFE" w:rsidRDefault="00670BFE" w:rsidP="001F298E">
            <w:r>
              <w:t>The area around Memorial Stadium, the practice fields, and the Irwin Indoor Football Facility needs more bicycle parking, especially during football games. Nearly 3,000 students attend the home football games at the Memorial Stadium</w:t>
            </w:r>
            <w:r w:rsidR="0010766E">
              <w:t>. The mode choice survey in 2022 showed that nearly 12% of our students choose to ride their bicycles as their primary mode of travel. Normally, students use the bike parking at ARC, which is also a very high traffic location. So</w:t>
            </w:r>
            <w:r w:rsidR="00B1506D">
              <w:t>,</w:t>
            </w:r>
            <w:r w:rsidR="0010766E">
              <w:t xml:space="preserve"> adding a bike shelter with a capacity of around 60-75 bicycles will be </w:t>
            </w:r>
            <w:r w:rsidR="00D84B88">
              <w:t>welcomed by</w:t>
            </w:r>
            <w:r w:rsidR="00D51333">
              <w:t xml:space="preserve"> </w:t>
            </w:r>
            <w:r w:rsidR="0010766E">
              <w:t>students.</w:t>
            </w:r>
          </w:p>
          <w:p w14:paraId="456CFE34" w14:textId="7EB50130" w:rsidR="0010766E" w:rsidRDefault="0010766E" w:rsidP="001F298E"/>
          <w:p w14:paraId="00FB8FEB" w14:textId="4C44CB44" w:rsidR="0010766E" w:rsidRDefault="0010766E" w:rsidP="001F298E">
            <w:r>
              <w:t>This location is also adjacent</w:t>
            </w:r>
            <w:r w:rsidR="00B1506D">
              <w:t xml:space="preserve"> to the new E-15 parking garage that is currently under construction, which will serve faculty and staff parking in that lot. Students at Law Building, Krannert Art Museum, and Siebel Center for Design may also benefit from this structure.</w:t>
            </w:r>
          </w:p>
          <w:p w14:paraId="0636DA8E" w14:textId="0D26A92D" w:rsidR="00381C76" w:rsidRDefault="00381C76" w:rsidP="001F298E"/>
          <w:p w14:paraId="1F34CD03" w14:textId="15BB2C18" w:rsidR="00381C76" w:rsidRDefault="00381C76" w:rsidP="001F298E">
            <w:r>
              <w:t>We request $160,000 for the purchase of this bike shelter.</w:t>
            </w:r>
          </w:p>
          <w:p w14:paraId="2B33F59A" w14:textId="77777777" w:rsidR="00670BFE" w:rsidRDefault="00670BFE" w:rsidP="001F298E"/>
          <w:p w14:paraId="4100571E" w14:textId="29AE9FC4" w:rsidR="001F298E" w:rsidRDefault="001F298E" w:rsidP="001F298E">
            <w:r>
              <w:t>Additional goals resulting from construction of the bike shelter are listed below:</w:t>
            </w:r>
          </w:p>
          <w:p w14:paraId="1357FEB8" w14:textId="43E75370" w:rsidR="00A837DE" w:rsidRPr="001F298E" w:rsidRDefault="001F298E" w:rsidP="00A837DE">
            <w:pPr>
              <w:pStyle w:val="ListParagraph"/>
              <w:numPr>
                <w:ilvl w:val="0"/>
                <w:numId w:val="12"/>
              </w:numPr>
            </w:pPr>
            <w:r>
              <w:t xml:space="preserve">Further iCAP 2020 objective 3.4: </w:t>
            </w:r>
            <w:r>
              <w:rPr>
                <w:i/>
                <w:iCs/>
              </w:rPr>
              <w:t>Reduce driving on campus and report the percentage of staff trips made using single-occupancy vehicles from 60% to 50% by FY25 and 45% by FY30.</w:t>
            </w:r>
          </w:p>
          <w:p w14:paraId="3D183DC6" w14:textId="2DD48ED7" w:rsidR="001164BB" w:rsidRDefault="001F298E" w:rsidP="001164BB">
            <w:pPr>
              <w:pStyle w:val="ListParagraph"/>
              <w:numPr>
                <w:ilvl w:val="1"/>
                <w:numId w:val="12"/>
              </w:numPr>
            </w:pPr>
            <w:r>
              <w:t>The 2022 Campus Mode Choice survey found that 62.45% of faculty and staff supplemented their primary mode of transportation on campus, and found that 21.47% of faculty and staff supplemented their travel with a personal bicycle</w:t>
            </w:r>
            <w:r w:rsidR="001164BB">
              <w:t>.</w:t>
            </w:r>
          </w:p>
          <w:p w14:paraId="36F1ED72" w14:textId="140985ED" w:rsidR="001F298E" w:rsidRDefault="001F298E" w:rsidP="00A837DE">
            <w:pPr>
              <w:pStyle w:val="ListParagraph"/>
              <w:numPr>
                <w:ilvl w:val="0"/>
                <w:numId w:val="12"/>
              </w:numPr>
            </w:pPr>
            <w:r>
              <w:t>Advance iCAP 20</w:t>
            </w:r>
            <w:r w:rsidR="001164BB">
              <w:t>20</w:t>
            </w:r>
            <w:r>
              <w:t xml:space="preserve"> objective 3.4.2: </w:t>
            </w:r>
            <w:r>
              <w:rPr>
                <w:i/>
                <w:iCs/>
              </w:rPr>
              <w:t>Continue to implement the 2014 Campus Bike Plan</w:t>
            </w:r>
          </w:p>
          <w:p w14:paraId="530C54AB" w14:textId="77777777" w:rsidR="001F298E" w:rsidRDefault="001F298E" w:rsidP="001F298E">
            <w:pPr>
              <w:pStyle w:val="ListParagraph"/>
              <w:numPr>
                <w:ilvl w:val="1"/>
                <w:numId w:val="12"/>
              </w:numPr>
            </w:pPr>
            <w:r>
              <w:t xml:space="preserve">Construction of the bike shelter will advance the bike plan goals of Encouraging a sustainable mode of transportation, improving the bicycling experience for all campus cyclists, identifying </w:t>
            </w:r>
            <w:r>
              <w:lastRenderedPageBreak/>
              <w:t>and securing funding for bicycle infrastructure, and improving the university’s standing as a national leader in bicycling.</w:t>
            </w:r>
          </w:p>
          <w:p w14:paraId="76EB8360" w14:textId="5EEA2980" w:rsidR="00284136" w:rsidRDefault="001164BB" w:rsidP="00284136">
            <w:pPr>
              <w:pStyle w:val="ListParagraph"/>
              <w:numPr>
                <w:ilvl w:val="0"/>
                <w:numId w:val="12"/>
              </w:numPr>
            </w:pPr>
            <w:r>
              <w:t>Improve the security of bicycle use on campus by providing an enclosed space for campus bicyclists to protect their bike from the elements as well as potential theft.</w:t>
            </w:r>
          </w:p>
          <w:p w14:paraId="7C1575E0" w14:textId="77777777" w:rsidR="00C417F8" w:rsidRDefault="00C417F8" w:rsidP="00C417F8"/>
          <w:p w14:paraId="7CFE5152" w14:textId="201A5B08" w:rsidR="00C417F8" w:rsidRDefault="00C417F8" w:rsidP="00C417F8">
            <w:r>
              <w:t>In summer 2023, an undergraduate student</w:t>
            </w:r>
            <w:r w:rsidR="00381C76">
              <w:t>(s)</w:t>
            </w:r>
            <w:r>
              <w:t xml:space="preserve"> will be hired to support several sustainable transportation projects on campus, including</w:t>
            </w:r>
            <w:r w:rsidR="00381C76">
              <w:t xml:space="preserve"> but not limited to</w:t>
            </w:r>
            <w:r>
              <w:t>:</w:t>
            </w:r>
          </w:p>
          <w:p w14:paraId="2CE55A10" w14:textId="24145C29" w:rsidR="003679DC" w:rsidRDefault="003679DC" w:rsidP="00C417F8">
            <w:pPr>
              <w:numPr>
                <w:ilvl w:val="0"/>
                <w:numId w:val="15"/>
              </w:numPr>
              <w:rPr>
                <w:rFonts w:eastAsia="Times New Roman"/>
              </w:rPr>
            </w:pPr>
            <w:r>
              <w:rPr>
                <w:rFonts w:eastAsia="Times New Roman"/>
              </w:rPr>
              <w:t xml:space="preserve">Help with purchase and then installation of this bike shelter </w:t>
            </w:r>
          </w:p>
          <w:p w14:paraId="528D73EA" w14:textId="499D26C6" w:rsidR="00C417F8" w:rsidRDefault="00C417F8" w:rsidP="00C417F8">
            <w:pPr>
              <w:numPr>
                <w:ilvl w:val="0"/>
                <w:numId w:val="15"/>
              </w:numPr>
              <w:rPr>
                <w:rFonts w:eastAsia="Times New Roman"/>
              </w:rPr>
            </w:pPr>
            <w:r>
              <w:rPr>
                <w:rFonts w:eastAsia="Times New Roman"/>
              </w:rPr>
              <w:t>Eco-Counters – for monthly data collect for all counters (24 at 12 locations). The student can also analyze the data and create reports for us to see for all of the corridors</w:t>
            </w:r>
          </w:p>
          <w:p w14:paraId="17A4C94D" w14:textId="2D3ABD18" w:rsidR="00C417F8" w:rsidRDefault="00C417F8" w:rsidP="00C417F8">
            <w:pPr>
              <w:numPr>
                <w:ilvl w:val="0"/>
                <w:numId w:val="15"/>
              </w:numPr>
              <w:rPr>
                <w:rFonts w:eastAsia="Times New Roman"/>
              </w:rPr>
            </w:pPr>
            <w:r>
              <w:rPr>
                <w:rFonts w:eastAsia="Times New Roman"/>
              </w:rPr>
              <w:t>EV charging stations – We are installing several charging stations for F&amp;S fleet and the student will analyze the data</w:t>
            </w:r>
          </w:p>
          <w:p w14:paraId="27CB5B07" w14:textId="6C2F0869" w:rsidR="00C417F8" w:rsidRDefault="00C417F8" w:rsidP="00C417F8">
            <w:pPr>
              <w:numPr>
                <w:ilvl w:val="0"/>
                <w:numId w:val="15"/>
              </w:numPr>
              <w:rPr>
                <w:rFonts w:eastAsia="Times New Roman"/>
              </w:rPr>
            </w:pPr>
            <w:r>
              <w:rPr>
                <w:rFonts w:eastAsia="Times New Roman"/>
              </w:rPr>
              <w:t>Abandoned bicycles – To tag bicycles left on campus, confirm abandoned bicycles, and collect bicycle information for all abandoned bicycles</w:t>
            </w:r>
          </w:p>
          <w:p w14:paraId="3F6FDD08" w14:textId="62B78924" w:rsidR="00C417F8" w:rsidRDefault="00C417F8" w:rsidP="00C417F8">
            <w:pPr>
              <w:numPr>
                <w:ilvl w:val="0"/>
                <w:numId w:val="15"/>
              </w:numPr>
              <w:rPr>
                <w:rFonts w:eastAsia="Times New Roman"/>
              </w:rPr>
            </w:pPr>
            <w:r>
              <w:rPr>
                <w:rFonts w:eastAsia="Times New Roman"/>
              </w:rPr>
              <w:t>Deficiency survey using DeepWalks technology – survey all of campus sidewalks (96 miles linear sidewalk) for ADA projects</w:t>
            </w:r>
          </w:p>
          <w:p w14:paraId="417F4C4E" w14:textId="3508B821" w:rsidR="00C417F8" w:rsidRDefault="00C417F8" w:rsidP="00C417F8">
            <w:pPr>
              <w:numPr>
                <w:ilvl w:val="0"/>
                <w:numId w:val="15"/>
              </w:numPr>
              <w:rPr>
                <w:rFonts w:eastAsia="Times New Roman"/>
              </w:rPr>
            </w:pPr>
            <w:r>
              <w:rPr>
                <w:rFonts w:eastAsia="Times New Roman"/>
              </w:rPr>
              <w:t>Help with 2024 Campus Bike Plan update and Bike Audit</w:t>
            </w:r>
          </w:p>
          <w:p w14:paraId="4B9F225A" w14:textId="644A9798" w:rsidR="00C417F8" w:rsidRDefault="00C417F8" w:rsidP="00C417F8">
            <w:pPr>
              <w:numPr>
                <w:ilvl w:val="0"/>
                <w:numId w:val="15"/>
              </w:numPr>
              <w:rPr>
                <w:rFonts w:eastAsia="Times New Roman"/>
              </w:rPr>
            </w:pPr>
            <w:r>
              <w:rPr>
                <w:rFonts w:eastAsia="Times New Roman"/>
              </w:rPr>
              <w:t>Help with future SSC applications</w:t>
            </w:r>
          </w:p>
          <w:p w14:paraId="32F5C49E" w14:textId="77777777" w:rsidR="00C417F8" w:rsidRDefault="00C417F8" w:rsidP="00C417F8">
            <w:pPr>
              <w:numPr>
                <w:ilvl w:val="0"/>
                <w:numId w:val="15"/>
              </w:numPr>
              <w:rPr>
                <w:rFonts w:eastAsia="Times New Roman"/>
              </w:rPr>
            </w:pPr>
            <w:r>
              <w:rPr>
                <w:rFonts w:eastAsia="Times New Roman"/>
              </w:rPr>
              <w:t>iCAP Portal updates</w:t>
            </w:r>
          </w:p>
          <w:p w14:paraId="445F8E76" w14:textId="77777777" w:rsidR="00C417F8" w:rsidRDefault="00C417F8" w:rsidP="00C417F8"/>
          <w:p w14:paraId="5A2AC164" w14:textId="5A789ED5" w:rsidR="00C417F8" w:rsidRDefault="00381C76" w:rsidP="00C417F8">
            <w:r>
              <w:t>We are requesting $20,000 to hire the student intern.</w:t>
            </w:r>
          </w:p>
          <w:p w14:paraId="57BC5782" w14:textId="77777777" w:rsidR="00381C76" w:rsidRDefault="00381C76" w:rsidP="00C417F8"/>
          <w:p w14:paraId="14C71F8E" w14:textId="02007350" w:rsidR="00381C76" w:rsidRPr="00381C76" w:rsidRDefault="00381C76" w:rsidP="00D84B88">
            <w:r>
              <w:t xml:space="preserve">The total funding request for this project is </w:t>
            </w:r>
            <w:r>
              <w:rPr>
                <w:b/>
                <w:bCs/>
              </w:rPr>
              <w:t>$180,000</w:t>
            </w:r>
            <w:r>
              <w:t>.</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7AF4A4BA" w14:textId="77777777" w:rsidR="001164BB" w:rsidRDefault="001164BB" w:rsidP="00A837DE">
            <w:pPr>
              <w:pStyle w:val="ListParagraph"/>
              <w:numPr>
                <w:ilvl w:val="0"/>
                <w:numId w:val="13"/>
              </w:numPr>
            </w:pPr>
            <w:r>
              <w:t xml:space="preserve">Construction of the bike shelter provides an opportunity to decrease carbon emissions from driving on campus through the promotion of bicycling. </w:t>
            </w:r>
          </w:p>
          <w:p w14:paraId="5B47E57F" w14:textId="77777777" w:rsidR="00A837DE" w:rsidRDefault="001164BB" w:rsidP="001164BB">
            <w:pPr>
              <w:pStyle w:val="ListParagraph"/>
              <w:numPr>
                <w:ilvl w:val="1"/>
                <w:numId w:val="13"/>
              </w:numPr>
            </w:pPr>
            <w:r>
              <w:t>The location of the bike shelter near the Activities and Recreation Center, Memorial Stadium, and the State Farm Center encourages students to replace trips to those locations that may typically take place via a personal vehicle with a bicycle.</w:t>
            </w:r>
            <w:r w:rsidR="007410E7">
              <w:t xml:space="preserve"> The bike shelter has an advantage over conventional bicycle parking infrastructure by providing a location for students to protect their bikes from rain or snow as well as theft, making travel by bicycle more appealing during inclement weather or events where high pedestrian traffic occurs.</w:t>
            </w:r>
          </w:p>
          <w:p w14:paraId="6EA4CC1E" w14:textId="77777777" w:rsidR="007410E7" w:rsidRDefault="007410E7" w:rsidP="001164BB">
            <w:pPr>
              <w:pStyle w:val="ListParagraph"/>
              <w:numPr>
                <w:ilvl w:val="1"/>
                <w:numId w:val="13"/>
              </w:numPr>
            </w:pPr>
            <w:r>
              <w:t>The location of the bike shelter adjacent to Lot E-15 also encourages faculty and staff to reduce driving on campus. Located at the southern edge of campus, the bike shelter provides faculty and staff the opportunity to park at lot E-15, and then use a bike for transportation around campus, providing a location for the bike to be kept at the end of the workday.</w:t>
            </w:r>
          </w:p>
          <w:p w14:paraId="17E58022" w14:textId="260F4313" w:rsidR="007410E7" w:rsidRDefault="007410E7" w:rsidP="007410E7">
            <w:pPr>
              <w:pStyle w:val="ListParagraph"/>
              <w:numPr>
                <w:ilvl w:val="0"/>
                <w:numId w:val="13"/>
              </w:numPr>
            </w:pPr>
            <w:r>
              <w:t>As previously mentioned, construction of the bike shelter will advance objectives 3.4 and 3.4.2 of the iCAP 2020.</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lastRenderedPageBreak/>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3F35C23D" w14:textId="77777777" w:rsidR="0097327F" w:rsidRDefault="007410E7" w:rsidP="007410E7">
            <w:pPr>
              <w:pStyle w:val="ListParagraph"/>
              <w:numPr>
                <w:ilvl w:val="0"/>
                <w:numId w:val="14"/>
              </w:numPr>
            </w:pPr>
            <w:r>
              <w:t>Students may use the bike shelter to supplement their transportation to and from the southwest corner of campus.</w:t>
            </w:r>
          </w:p>
          <w:p w14:paraId="477573EB" w14:textId="77777777" w:rsidR="007410E7" w:rsidRDefault="007410E7" w:rsidP="007410E7">
            <w:pPr>
              <w:pStyle w:val="ListParagraph"/>
              <w:numPr>
                <w:ilvl w:val="0"/>
                <w:numId w:val="14"/>
              </w:numPr>
            </w:pPr>
            <w:r>
              <w:t>Two students (Mitchell Bryant and Tyler Swanson) benefit from the educational experience of working through the grant-writing process as well as learning about the university’s procurement process for infrastructure projects.</w:t>
            </w:r>
          </w:p>
          <w:p w14:paraId="0820475F" w14:textId="77777777" w:rsidR="00381C76" w:rsidRDefault="00381C76" w:rsidP="007410E7">
            <w:pPr>
              <w:pStyle w:val="ListParagraph"/>
              <w:numPr>
                <w:ilvl w:val="0"/>
                <w:numId w:val="14"/>
              </w:numPr>
            </w:pPr>
            <w:r>
              <w:t xml:space="preserve">The student intern will benefit with learning everything about sustainable transportation on campus </w:t>
            </w:r>
          </w:p>
          <w:p w14:paraId="7529F516" w14:textId="3BAF7BC6" w:rsidR="00F05299" w:rsidRDefault="00F05299" w:rsidP="00381C76">
            <w:pPr>
              <w:pStyle w:val="ListParagraph"/>
              <w:numPr>
                <w:ilvl w:val="1"/>
                <w:numId w:val="14"/>
              </w:numPr>
            </w:pPr>
            <w:r w:rsidRPr="00F05299">
              <w:t>Make a difference</w:t>
            </w:r>
            <w:del w:id="0" w:author="Prasad, Sarthak" w:date="2023-03-22T13:53:00Z">
              <w:r w:rsidR="00284136" w:rsidDel="008125C4">
                <w:delText>.</w:delText>
              </w:r>
            </w:del>
          </w:p>
          <w:p w14:paraId="3B8FE3CA" w14:textId="751ADDDB" w:rsidR="00381C76" w:rsidRDefault="00381C76" w:rsidP="00381C76">
            <w:pPr>
              <w:pStyle w:val="ListParagraph"/>
              <w:numPr>
                <w:ilvl w:val="1"/>
                <w:numId w:val="14"/>
              </w:numPr>
            </w:pPr>
            <w:r>
              <w:t>Use this internship as a launching pad for their career</w:t>
            </w:r>
            <w:ins w:id="1" w:author="Bryant, Mitchell" w:date="2023-03-21T17:07:00Z">
              <w:del w:id="2" w:author="Prasad, Sarthak" w:date="2023-03-22T13:53:00Z">
                <w:r w:rsidR="00284136" w:rsidDel="008125C4">
                  <w:delText>.</w:delText>
                </w:r>
              </w:del>
            </w:ins>
          </w:p>
          <w:p w14:paraId="4169ED4B" w14:textId="5334BF80" w:rsidR="00381C76" w:rsidRDefault="00381C76" w:rsidP="00D84B88">
            <w:pPr>
              <w:pStyle w:val="ListParagraph"/>
              <w:numPr>
                <w:ilvl w:val="1"/>
                <w:numId w:val="14"/>
              </w:numPr>
            </w:pPr>
            <w:r>
              <w:t>Learn about the workings at a large organization like the University of Illinois</w:t>
            </w:r>
          </w:p>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14"/>
      <w:headerReference w:type="default" r:id="rId15"/>
      <w:footerReference w:type="even" r:id="rId16"/>
      <w:footerReference w:type="default" r:id="rId17"/>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F825" w14:textId="77777777" w:rsidR="00EF75F1" w:rsidRDefault="00EF75F1" w:rsidP="00E4055F">
      <w:r>
        <w:separator/>
      </w:r>
    </w:p>
  </w:endnote>
  <w:endnote w:type="continuationSeparator" w:id="0">
    <w:p w14:paraId="34DC1AAB" w14:textId="77777777" w:rsidR="00EF75F1" w:rsidRDefault="00EF75F1"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DDC2" w14:textId="77777777" w:rsidR="00EF75F1" w:rsidRDefault="00EF75F1" w:rsidP="00E4055F">
      <w:r>
        <w:separator/>
      </w:r>
    </w:p>
  </w:footnote>
  <w:footnote w:type="continuationSeparator" w:id="0">
    <w:p w14:paraId="49E18D4E" w14:textId="77777777" w:rsidR="00EF75F1" w:rsidRDefault="00EF75F1"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512462"/>
      <w:docPartObj>
        <w:docPartGallery w:val="Page Numbers (Top of Page)"/>
        <w:docPartUnique/>
      </w:docPartObj>
    </w:sdt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9726"/>
      <w:docPartObj>
        <w:docPartGallery w:val="Page Numbers (Top of Page)"/>
        <w:docPartUnique/>
      </w:docPartObj>
    </w:sdtPr>
    <w:sdtContent>
      <w:p w14:paraId="4B8FD37D" w14:textId="77777777"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F1E57"/>
    <w:multiLevelType w:val="hybridMultilevel"/>
    <w:tmpl w:val="29562438"/>
    <w:lvl w:ilvl="0" w:tplc="C0EE0C3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E2306"/>
    <w:multiLevelType w:val="hybridMultilevel"/>
    <w:tmpl w:val="920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011F3"/>
    <w:multiLevelType w:val="hybridMultilevel"/>
    <w:tmpl w:val="9614F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9955F5"/>
    <w:multiLevelType w:val="hybridMultilevel"/>
    <w:tmpl w:val="B91AC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528614">
    <w:abstractNumId w:val="12"/>
  </w:num>
  <w:num w:numId="2" w16cid:durableId="2115132597">
    <w:abstractNumId w:val="10"/>
  </w:num>
  <w:num w:numId="3" w16cid:durableId="281157791">
    <w:abstractNumId w:val="2"/>
  </w:num>
  <w:num w:numId="4" w16cid:durableId="1609659616">
    <w:abstractNumId w:val="13"/>
  </w:num>
  <w:num w:numId="5" w16cid:durableId="41952600">
    <w:abstractNumId w:val="7"/>
  </w:num>
  <w:num w:numId="6" w16cid:durableId="95368574">
    <w:abstractNumId w:val="0"/>
  </w:num>
  <w:num w:numId="7" w16cid:durableId="1204487505">
    <w:abstractNumId w:val="3"/>
  </w:num>
  <w:num w:numId="8" w16cid:durableId="2070376911">
    <w:abstractNumId w:val="1"/>
  </w:num>
  <w:num w:numId="9" w16cid:durableId="236861384">
    <w:abstractNumId w:val="8"/>
  </w:num>
  <w:num w:numId="10" w16cid:durableId="739715345">
    <w:abstractNumId w:val="4"/>
  </w:num>
  <w:num w:numId="11" w16cid:durableId="1302416713">
    <w:abstractNumId w:val="5"/>
  </w:num>
  <w:num w:numId="12" w16cid:durableId="1687053737">
    <w:abstractNumId w:val="14"/>
  </w:num>
  <w:num w:numId="13" w16cid:durableId="733430960">
    <w:abstractNumId w:val="11"/>
  </w:num>
  <w:num w:numId="14" w16cid:durableId="1925138414">
    <w:abstractNumId w:val="9"/>
  </w:num>
  <w:num w:numId="15" w16cid:durableId="25339408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Sarthak">
    <w15:presenceInfo w15:providerId="AD" w15:userId="S::sprasad9@illinois.edu::79287979-6ad0-4ec7-b2e2-32843ef863a0"/>
  </w15:person>
  <w15:person w15:author="Bryant, Mitchell">
    <w15:presenceInfo w15:providerId="AD" w15:userId="S::mbryant3@illinois.edu::d7c59736-1428-412e-8b61-85f01cd421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D00AC"/>
    <w:rsid w:val="00103511"/>
    <w:rsid w:val="00105707"/>
    <w:rsid w:val="0010766E"/>
    <w:rsid w:val="001120DE"/>
    <w:rsid w:val="001164BB"/>
    <w:rsid w:val="00176539"/>
    <w:rsid w:val="001B11FC"/>
    <w:rsid w:val="001C57AC"/>
    <w:rsid w:val="001E46D3"/>
    <w:rsid w:val="001E6FA7"/>
    <w:rsid w:val="001F298E"/>
    <w:rsid w:val="001F2DFA"/>
    <w:rsid w:val="00225DF5"/>
    <w:rsid w:val="002525FF"/>
    <w:rsid w:val="00284136"/>
    <w:rsid w:val="002A4D1F"/>
    <w:rsid w:val="002E5AB5"/>
    <w:rsid w:val="00334C25"/>
    <w:rsid w:val="003679DC"/>
    <w:rsid w:val="00373E8F"/>
    <w:rsid w:val="003809D2"/>
    <w:rsid w:val="00381C76"/>
    <w:rsid w:val="00386F0E"/>
    <w:rsid w:val="00430F5F"/>
    <w:rsid w:val="00441002"/>
    <w:rsid w:val="004C5B27"/>
    <w:rsid w:val="0050710E"/>
    <w:rsid w:val="005A3952"/>
    <w:rsid w:val="005B1A51"/>
    <w:rsid w:val="005B2BD5"/>
    <w:rsid w:val="005C2B0E"/>
    <w:rsid w:val="00603DD5"/>
    <w:rsid w:val="0062389D"/>
    <w:rsid w:val="006239F0"/>
    <w:rsid w:val="00670BFE"/>
    <w:rsid w:val="00672C6B"/>
    <w:rsid w:val="00674803"/>
    <w:rsid w:val="006837AD"/>
    <w:rsid w:val="00684706"/>
    <w:rsid w:val="006A1062"/>
    <w:rsid w:val="006C1CC3"/>
    <w:rsid w:val="00713840"/>
    <w:rsid w:val="007363C9"/>
    <w:rsid w:val="007410E7"/>
    <w:rsid w:val="00767EF8"/>
    <w:rsid w:val="007764F6"/>
    <w:rsid w:val="007A7412"/>
    <w:rsid w:val="008125C4"/>
    <w:rsid w:val="00816DC7"/>
    <w:rsid w:val="00840CF0"/>
    <w:rsid w:val="00886559"/>
    <w:rsid w:val="008B2189"/>
    <w:rsid w:val="008C1D47"/>
    <w:rsid w:val="008F1F6B"/>
    <w:rsid w:val="008F7BF7"/>
    <w:rsid w:val="009574D9"/>
    <w:rsid w:val="0097327F"/>
    <w:rsid w:val="0098050B"/>
    <w:rsid w:val="00984126"/>
    <w:rsid w:val="0098585F"/>
    <w:rsid w:val="00A76556"/>
    <w:rsid w:val="00A80422"/>
    <w:rsid w:val="00A837DE"/>
    <w:rsid w:val="00AF130D"/>
    <w:rsid w:val="00B1506D"/>
    <w:rsid w:val="00B44C2E"/>
    <w:rsid w:val="00B73101"/>
    <w:rsid w:val="00B80DE2"/>
    <w:rsid w:val="00B86348"/>
    <w:rsid w:val="00BC6D82"/>
    <w:rsid w:val="00BD3242"/>
    <w:rsid w:val="00C417F8"/>
    <w:rsid w:val="00D10E51"/>
    <w:rsid w:val="00D3796C"/>
    <w:rsid w:val="00D51333"/>
    <w:rsid w:val="00D57DC2"/>
    <w:rsid w:val="00D84B88"/>
    <w:rsid w:val="00DB1646"/>
    <w:rsid w:val="00DB2ED2"/>
    <w:rsid w:val="00E4055F"/>
    <w:rsid w:val="00E54D9C"/>
    <w:rsid w:val="00E56BDE"/>
    <w:rsid w:val="00EB52EA"/>
    <w:rsid w:val="00EF75F1"/>
    <w:rsid w:val="00F05299"/>
    <w:rsid w:val="00F15017"/>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 w:type="paragraph" w:styleId="Revision">
    <w:name w:val="Revision"/>
    <w:hidden/>
    <w:uiPriority w:val="99"/>
    <w:semiHidden/>
    <w:rsid w:val="00225DF5"/>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1798864766">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yperlink" Target="mailto:Tswans4@illinois.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ustainability-Committee@Illinois.edu" TargetMode="External"/><Relationship Id="rId12" Type="http://schemas.openxmlformats.org/officeDocument/2006/relationships/hyperlink" Target="mailto:Mbryant3@illinois.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rasad9@illinois.edu"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mailto:tswans4@illinois.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ryant3@illinois.edu"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32BEF0-AA5E-4BBC-B63C-C316DB472999}"/>
</file>

<file path=customXml/itemProps2.xml><?xml version="1.0" encoding="utf-8"?>
<ds:datastoreItem xmlns:ds="http://schemas.openxmlformats.org/officeDocument/2006/customXml" ds:itemID="{316AA748-BA0D-4E25-AA86-99332A69C3D8}"/>
</file>

<file path=customXml/itemProps3.xml><?xml version="1.0" encoding="utf-8"?>
<ds:datastoreItem xmlns:ds="http://schemas.openxmlformats.org/officeDocument/2006/customXml" ds:itemID="{5125EF4B-C5CF-403F-8F34-AE953ABE7589}"/>
</file>

<file path=docProps/app.xml><?xml version="1.0" encoding="utf-8"?>
<Properties xmlns="http://schemas.openxmlformats.org/officeDocument/2006/extended-properties" xmlns:vt="http://schemas.openxmlformats.org/officeDocument/2006/docPropsVTypes">
  <Template>Normal</Template>
  <TotalTime>4</TotalTime>
  <Pages>5</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Swanson, Tyler Jacob</cp:lastModifiedBy>
  <cp:revision>3</cp:revision>
  <cp:lastPrinted>2018-11-05T21:03:00Z</cp:lastPrinted>
  <dcterms:created xsi:type="dcterms:W3CDTF">2023-03-22T18:53:00Z</dcterms:created>
  <dcterms:modified xsi:type="dcterms:W3CDTF">2023-03-24T17:33:00Z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