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7154D" w14:textId="0E5BBDA2" w:rsidR="00A76556" w:rsidRPr="00A76556" w:rsidRDefault="00A76556" w:rsidP="00A76556">
      <w:pPr>
        <w:rPr>
          <w:i/>
          <w:color w:val="000000" w:themeColor="text1"/>
        </w:rPr>
      </w:pPr>
      <w:r w:rsidRPr="00A76556">
        <w:rPr>
          <w:rStyle w:val="IntenseEmphasis"/>
          <w:rFonts w:cstheme="minorHAnsi"/>
          <w:b/>
          <w:i w:val="0"/>
          <w:color w:val="000000" w:themeColor="text1"/>
          <w:sz w:val="28"/>
          <w:szCs w:val="28"/>
        </w:rPr>
        <w:t xml:space="preserve">Funding </w:t>
      </w:r>
      <w:r>
        <w:rPr>
          <w:rStyle w:val="IntenseEmphasis"/>
          <w:rFonts w:cstheme="minorHAnsi"/>
          <w:b/>
          <w:i w:val="0"/>
          <w:color w:val="000000" w:themeColor="text1"/>
          <w:sz w:val="28"/>
          <w:szCs w:val="28"/>
        </w:rPr>
        <w:t xml:space="preserve">Criteria </w:t>
      </w:r>
    </w:p>
    <w:p w14:paraId="5B7BD5AD" w14:textId="77777777" w:rsidR="005B2BD5" w:rsidRPr="005B2BD5" w:rsidRDefault="005B2BD5" w:rsidP="005B2BD5">
      <w:pPr>
        <w:rPr>
          <w:b/>
          <w:bCs/>
        </w:rPr>
      </w:pPr>
      <w:r w:rsidRPr="005B2BD5">
        <w:rPr>
          <w:b/>
          <w:bCs/>
        </w:rPr>
        <w:t>A. General Rules</w:t>
      </w:r>
    </w:p>
    <w:p w14:paraId="38C12763" w14:textId="77777777" w:rsidR="005B2BD5" w:rsidRPr="005B2BD5" w:rsidRDefault="005B2BD5" w:rsidP="005B2BD5">
      <w:pPr>
        <w:numPr>
          <w:ilvl w:val="0"/>
          <w:numId w:val="8"/>
        </w:numPr>
        <w:rPr>
          <w:bCs/>
        </w:rPr>
      </w:pPr>
      <w:r w:rsidRPr="005B2BD5">
        <w:rPr>
          <w:bCs/>
        </w:rPr>
        <w:t>Students, faculty, and staff are encouraged to submit requests for funding. Student-led projects require a faculty or staff sponsor in order to have funds awarded.</w:t>
      </w:r>
    </w:p>
    <w:p w14:paraId="6510DD20" w14:textId="77777777" w:rsidR="005B2BD5" w:rsidRPr="005B2BD5" w:rsidRDefault="005B2BD5" w:rsidP="005B2BD5">
      <w:pPr>
        <w:numPr>
          <w:ilvl w:val="0"/>
          <w:numId w:val="8"/>
        </w:numPr>
        <w:rPr>
          <w:bCs/>
        </w:rPr>
      </w:pPr>
      <w:r w:rsidRPr="005B2BD5">
        <w:rPr>
          <w:bCs/>
        </w:rPr>
        <w:t>Funding can only go to university-affiliated projects from students, faculty, staff, and departments.</w:t>
      </w:r>
    </w:p>
    <w:p w14:paraId="52FFFE7F" w14:textId="77777777" w:rsidR="005B2BD5" w:rsidRPr="005B2BD5" w:rsidRDefault="005B2BD5" w:rsidP="005B2BD5">
      <w:pPr>
        <w:numPr>
          <w:ilvl w:val="0"/>
          <w:numId w:val="8"/>
        </w:numPr>
        <w:rPr>
          <w:bCs/>
        </w:rPr>
      </w:pPr>
      <w:r w:rsidRPr="005B2BD5">
        <w:rPr>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5B2BD5" w:rsidRDefault="005B2BD5" w:rsidP="005B2BD5">
      <w:pPr>
        <w:numPr>
          <w:ilvl w:val="0"/>
          <w:numId w:val="8"/>
        </w:numPr>
        <w:rPr>
          <w:bCs/>
        </w:rPr>
      </w:pPr>
      <w:r w:rsidRPr="005B2BD5">
        <w:rPr>
          <w:bCs/>
        </w:rPr>
        <w:t>SSC encourages innovation and new technologies – creative projects are encouraged to apply.</w:t>
      </w:r>
    </w:p>
    <w:p w14:paraId="607A27E8" w14:textId="5A86FE24" w:rsidR="005B2BD5" w:rsidRPr="005B2BD5" w:rsidRDefault="005B2BD5" w:rsidP="005B2BD5">
      <w:pPr>
        <w:numPr>
          <w:ilvl w:val="0"/>
          <w:numId w:val="8"/>
        </w:numPr>
        <w:rPr>
          <w:bCs/>
        </w:rPr>
      </w:pPr>
      <w:r w:rsidRPr="005B2BD5">
        <w:rPr>
          <w:bCs/>
        </w:rPr>
        <w:t>Unless a type of expense is specifically listed below as having restrictions, SSC can generally fund it. The items referenced below should not be taken as comprehensive</w:t>
      </w:r>
      <w:r>
        <w:rPr>
          <w:bCs/>
        </w:rPr>
        <w:t xml:space="preserve"> list.</w:t>
      </w:r>
    </w:p>
    <w:p w14:paraId="4959E751" w14:textId="77777777" w:rsidR="005B2BD5" w:rsidRPr="005B2BD5" w:rsidRDefault="005B2BD5" w:rsidP="005B2BD5">
      <w:pPr>
        <w:rPr>
          <w:b/>
          <w:bCs/>
        </w:rPr>
      </w:pPr>
      <w:r w:rsidRPr="005B2BD5">
        <w:rPr>
          <w:b/>
          <w:bCs/>
        </w:rPr>
        <w:t>B. Things SSC Can Fund, On A Case-By-Case Basis</w:t>
      </w:r>
    </w:p>
    <w:p w14:paraId="190BE7D1" w14:textId="77777777" w:rsidR="005B2BD5" w:rsidRPr="005B2BD5" w:rsidRDefault="005B2BD5" w:rsidP="005B2BD5">
      <w:pPr>
        <w:numPr>
          <w:ilvl w:val="0"/>
          <w:numId w:val="9"/>
        </w:numPr>
        <w:rPr>
          <w:bCs/>
        </w:rPr>
      </w:pPr>
      <w:r w:rsidRPr="005B2BD5">
        <w:rPr>
          <w:bCs/>
        </w:rPr>
        <w:t>SSC can fund feasibility studies and design work; however, it must work toward ultimately addressing a sustainability need on campus.</w:t>
      </w:r>
    </w:p>
    <w:p w14:paraId="78C90B26" w14:textId="77777777" w:rsidR="005B2BD5" w:rsidRPr="005B2BD5" w:rsidRDefault="005B2BD5" w:rsidP="005B2BD5">
      <w:pPr>
        <w:numPr>
          <w:ilvl w:val="0"/>
          <w:numId w:val="9"/>
        </w:numPr>
        <w:rPr>
          <w:bCs/>
        </w:rPr>
      </w:pPr>
      <w:r w:rsidRPr="005B2BD5">
        <w:rPr>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Default="005B2BD5" w:rsidP="005B2BD5">
      <w:pPr>
        <w:numPr>
          <w:ilvl w:val="0"/>
          <w:numId w:val="9"/>
        </w:numPr>
        <w:rPr>
          <w:bCs/>
        </w:rPr>
      </w:pPr>
      <w:r w:rsidRPr="005B2BD5">
        <w:rPr>
          <w:bCs/>
        </w:rPr>
        <w:t>SSC can fund outreach events with a central theme of sustainability, provided their primary audience is the general campus community.</w:t>
      </w:r>
    </w:p>
    <w:p w14:paraId="6171F162" w14:textId="2641703A" w:rsidR="005B2BD5" w:rsidRPr="005B2BD5" w:rsidRDefault="005B2BD5" w:rsidP="005B2BD5">
      <w:pPr>
        <w:numPr>
          <w:ilvl w:val="0"/>
          <w:numId w:val="9"/>
        </w:numPr>
        <w:rPr>
          <w:bCs/>
        </w:rPr>
      </w:pPr>
      <w:r w:rsidRPr="005B2BD5">
        <w:rPr>
          <w:bCs/>
        </w:rPr>
        <w:t xml:space="preserve">SSC </w:t>
      </w:r>
      <w:r>
        <w:rPr>
          <w:bCs/>
        </w:rPr>
        <w:t xml:space="preserve">discourages funding requests for food and prizes but will consider proposals on a case by case basis that prove significant reasoning. </w:t>
      </w:r>
    </w:p>
    <w:p w14:paraId="2D2003CA" w14:textId="77777777" w:rsidR="005B2BD5" w:rsidRPr="005B2BD5" w:rsidRDefault="005B2BD5" w:rsidP="005B2BD5">
      <w:pPr>
        <w:numPr>
          <w:ilvl w:val="0"/>
          <w:numId w:val="9"/>
        </w:numPr>
        <w:rPr>
          <w:bCs/>
        </w:rPr>
      </w:pPr>
      <w:r w:rsidRPr="005B2BD5">
        <w:rPr>
          <w:bCs/>
        </w:rPr>
        <w:t xml:space="preserve">SSC can fund repairs and improvements to existing building systems </w:t>
      </w:r>
      <w:proofErr w:type="gramStart"/>
      <w:r w:rsidRPr="005B2BD5">
        <w:rPr>
          <w:bCs/>
        </w:rPr>
        <w:t>as long as</w:t>
      </w:r>
      <w:proofErr w:type="gramEnd"/>
      <w:r w:rsidRPr="005B2BD5">
        <w:rPr>
          <w:bCs/>
        </w:rPr>
        <w:t xml:space="preserve"> it works toward the goal of improving campus sustainability; however, a preference is shown to projects utilizing new or innovative ideas.</w:t>
      </w:r>
    </w:p>
    <w:p w14:paraId="403E1DDF" w14:textId="07D095B4" w:rsidR="005B2BD5" w:rsidRPr="005B2BD5" w:rsidRDefault="005B2BD5" w:rsidP="005B2BD5">
      <w:pPr>
        <w:numPr>
          <w:ilvl w:val="0"/>
          <w:numId w:val="9"/>
        </w:numPr>
        <w:rPr>
          <w:bCs/>
        </w:rPr>
      </w:pPr>
      <w:r w:rsidRPr="005B2BD5">
        <w:rPr>
          <w:bCs/>
        </w:rPr>
        <w:t xml:space="preserve">SSC can provide departments with loans for projects with a distinct payback on a case by case base. Loans will require a separate memorandum of understanding between SSC and departmental leadership pledging to repay the award in full and detailing </w:t>
      </w:r>
      <w:r>
        <w:rPr>
          <w:bCs/>
        </w:rPr>
        <w:t xml:space="preserve">the </w:t>
      </w:r>
      <w:r w:rsidRPr="005B2BD5">
        <w:rPr>
          <w:bCs/>
        </w:rPr>
        <w:t>payback plan.</w:t>
      </w:r>
    </w:p>
    <w:p w14:paraId="2A0CC469" w14:textId="77777777" w:rsidR="005B2BD5" w:rsidRPr="005B2BD5" w:rsidRDefault="005B2BD5" w:rsidP="005B2BD5">
      <w:pPr>
        <w:rPr>
          <w:b/>
          <w:bCs/>
        </w:rPr>
      </w:pPr>
      <w:r w:rsidRPr="005B2BD5">
        <w:rPr>
          <w:b/>
          <w:bCs/>
        </w:rPr>
        <w:t>C. Things SSC Will Not Fund:</w:t>
      </w:r>
    </w:p>
    <w:p w14:paraId="46D7C62A" w14:textId="680BE012" w:rsidR="005B2BD5" w:rsidRPr="005B2BD5" w:rsidRDefault="005B2BD5" w:rsidP="005B2BD5">
      <w:pPr>
        <w:numPr>
          <w:ilvl w:val="0"/>
          <w:numId w:val="10"/>
        </w:numPr>
        <w:rPr>
          <w:bCs/>
        </w:rPr>
      </w:pPr>
      <w:r w:rsidRPr="005B2BD5">
        <w:rPr>
          <w:bCs/>
        </w:rPr>
        <w:t>SSC will not fund projects with a primary end goal of generating revenue for non-University entities</w:t>
      </w:r>
      <w:r>
        <w:rPr>
          <w:bCs/>
        </w:rPr>
        <w:t>.</w:t>
      </w:r>
    </w:p>
    <w:p w14:paraId="5EDA00D0" w14:textId="77777777" w:rsidR="005B2BD5" w:rsidRDefault="005B2BD5" w:rsidP="005B2BD5">
      <w:pPr>
        <w:numPr>
          <w:ilvl w:val="0"/>
          <w:numId w:val="10"/>
        </w:numPr>
        <w:rPr>
          <w:bCs/>
        </w:rPr>
      </w:pPr>
      <w:r w:rsidRPr="005B2BD5">
        <w:rPr>
          <w:bCs/>
        </w:rPr>
        <w:t>SSC will not fund personal lodging, food, beverage, and other travel expenses.</w:t>
      </w:r>
    </w:p>
    <w:p w14:paraId="2AA00FE5" w14:textId="598E999C" w:rsidR="005B2BD5" w:rsidRPr="005B2BD5" w:rsidRDefault="005B2BD5" w:rsidP="005B2BD5">
      <w:pPr>
        <w:numPr>
          <w:ilvl w:val="0"/>
          <w:numId w:val="10"/>
        </w:numPr>
        <w:rPr>
          <w:bCs/>
        </w:rPr>
      </w:pPr>
      <w:r>
        <w:rPr>
          <w:bCs/>
        </w:rPr>
        <w:t>SSC will not fund any travel expenses.</w:t>
      </w:r>
    </w:p>
    <w:p w14:paraId="6C5E174F" w14:textId="6786ADE9" w:rsidR="005B2BD5" w:rsidRPr="005B2BD5" w:rsidRDefault="005B2BD5" w:rsidP="005B2BD5">
      <w:pPr>
        <w:numPr>
          <w:ilvl w:val="0"/>
          <w:numId w:val="10"/>
        </w:numPr>
        <w:rPr>
          <w:bCs/>
        </w:rPr>
      </w:pPr>
      <w:r w:rsidRPr="005B2BD5">
        <w:rPr>
          <w:bCs/>
        </w:rPr>
        <w:t>SSC will not fund tuition or other forms of personal financial assistance for students beyond standard student employee wages</w:t>
      </w:r>
      <w:r>
        <w:rPr>
          <w:bCs/>
        </w:rPr>
        <w:t>.</w:t>
      </w:r>
    </w:p>
    <w:p w14:paraId="6FF5491D" w14:textId="77777777" w:rsidR="00A76556" w:rsidRDefault="00A76556">
      <w:pPr>
        <w:rPr>
          <w:i/>
        </w:rPr>
      </w:pPr>
    </w:p>
    <w:p w14:paraId="7C2A63C4" w14:textId="77777777" w:rsidR="00A76556" w:rsidRDefault="00A76556">
      <w:pPr>
        <w:rPr>
          <w:i/>
        </w:rPr>
      </w:pPr>
    </w:p>
    <w:p w14:paraId="0142409B" w14:textId="77777777" w:rsidR="00A76556" w:rsidRDefault="00A76556">
      <w:pPr>
        <w:rPr>
          <w:i/>
        </w:rPr>
      </w:pPr>
    </w:p>
    <w:p w14:paraId="7ABE41F5" w14:textId="1BF6A057" w:rsidR="00A76556" w:rsidRDefault="00A76556" w:rsidP="00A76556">
      <w:pPr>
        <w:jc w:val="center"/>
        <w:rPr>
          <w:i/>
        </w:rPr>
      </w:pPr>
      <w:r>
        <w:rPr>
          <w:b/>
        </w:rPr>
        <w:t xml:space="preserve">Your </w:t>
      </w:r>
      <w:r w:rsidR="009B22F2">
        <w:rPr>
          <w:b/>
        </w:rPr>
        <w:t>Step 2</w:t>
      </w:r>
      <w:r w:rsidR="005B2BD5">
        <w:rPr>
          <w:b/>
        </w:rPr>
        <w:t xml:space="preserve"> </w:t>
      </w:r>
      <w:r>
        <w:rPr>
          <w:b/>
        </w:rPr>
        <w:t xml:space="preserve">funding application </w:t>
      </w:r>
      <w:r w:rsidR="005C2B0E">
        <w:rPr>
          <w:b/>
        </w:rPr>
        <w:t>sho</w:t>
      </w:r>
      <w:r w:rsidR="005B2BD5">
        <w:rPr>
          <w:b/>
        </w:rPr>
        <w:t>uld include this application</w:t>
      </w:r>
      <w:r w:rsidR="009B22F2">
        <w:rPr>
          <w:b/>
        </w:rPr>
        <w:t>, the supplemental budget form, and any letters of support</w:t>
      </w:r>
      <w:r w:rsidR="005C2B0E">
        <w:rPr>
          <w:b/>
        </w:rPr>
        <w:t>.</w:t>
      </w:r>
      <w:r w:rsidR="005B2BD5">
        <w:rPr>
          <w:b/>
        </w:rPr>
        <w:t xml:space="preserve"> </w:t>
      </w:r>
      <w:r>
        <w:rPr>
          <w:i/>
        </w:rPr>
        <w:br w:type="page"/>
      </w:r>
    </w:p>
    <w:p w14:paraId="38764F05" w14:textId="1B5FE3CE" w:rsidR="00E4055F" w:rsidRDefault="00E4055F" w:rsidP="00E4055F">
      <w:pPr>
        <w:rPr>
          <w:i/>
        </w:rPr>
      </w:pPr>
      <w:r w:rsidRPr="00DC7C80">
        <w:rPr>
          <w:i/>
        </w:rPr>
        <w:lastRenderedPageBreak/>
        <w:t xml:space="preserve">Please submit this completed application and any relevant supporting documentation to </w:t>
      </w:r>
      <w:hyperlink r:id="rId8" w:history="1">
        <w:r w:rsidRPr="006B41B5">
          <w:rPr>
            <w:rStyle w:val="Hyperlink"/>
            <w:i/>
          </w:rPr>
          <w:t>Sustainability-Committee@Illinois.edu</w:t>
        </w:r>
      </w:hyperlink>
      <w:r w:rsidRPr="00DC7C80">
        <w:rPr>
          <w:i/>
        </w:rPr>
        <w:t>.</w:t>
      </w:r>
      <w:r w:rsidR="00103511">
        <w:rPr>
          <w:i/>
        </w:rPr>
        <w:t xml:space="preserve"> </w:t>
      </w:r>
      <w:r w:rsidRPr="00DC7C80">
        <w:rPr>
          <w:i/>
        </w:rPr>
        <w:t>The Working Group Chairs will be in contact with you regarding any questions about the application. If you have any questions about the application process, please</w:t>
      </w:r>
      <w:r>
        <w:rPr>
          <w:i/>
        </w:rPr>
        <w:t xml:space="preserve"> contact the Student Sustainability Committee</w:t>
      </w:r>
      <w:r w:rsidRPr="00DC7C80">
        <w:rPr>
          <w:i/>
        </w:rPr>
        <w:t xml:space="preserve"> at</w:t>
      </w:r>
      <w:r>
        <w:rPr>
          <w:i/>
        </w:rPr>
        <w:t xml:space="preserve"> </w:t>
      </w:r>
      <w:hyperlink r:id="rId9" w:history="1">
        <w:r w:rsidR="001E46D3" w:rsidRPr="002212B8">
          <w:rPr>
            <w:rStyle w:val="Hyperlink"/>
            <w:i/>
          </w:rPr>
          <w:t>sustainability-committee@illinois.edu.</w:t>
        </w:r>
      </w:hyperlink>
    </w:p>
    <w:p w14:paraId="4C72F495" w14:textId="77777777" w:rsidR="005A3952" w:rsidRDefault="005A3952" w:rsidP="00E4055F">
      <w:pPr>
        <w:rPr>
          <w:i/>
        </w:rPr>
      </w:pPr>
    </w:p>
    <w:p w14:paraId="31FFE474" w14:textId="0BBB9A45" w:rsidR="0097415E" w:rsidRPr="0098050B" w:rsidRDefault="0097415E" w:rsidP="0097415E">
      <w:pPr>
        <w:rPr>
          <w:b/>
          <w:sz w:val="28"/>
          <w:szCs w:val="28"/>
        </w:rPr>
      </w:pPr>
      <w:r w:rsidRPr="0098050B">
        <w:rPr>
          <w:b/>
          <w:sz w:val="28"/>
          <w:szCs w:val="28"/>
        </w:rPr>
        <w:t xml:space="preserve">General </w:t>
      </w:r>
      <w:r w:rsidR="00E37754">
        <w:rPr>
          <w:b/>
          <w:sz w:val="28"/>
          <w:szCs w:val="28"/>
        </w:rPr>
        <w:t xml:space="preserve">&amp; Contact </w:t>
      </w:r>
      <w:r w:rsidRPr="0098050B">
        <w:rPr>
          <w:b/>
          <w:sz w:val="28"/>
          <w:szCs w:val="28"/>
        </w:rPr>
        <w:t>Information</w:t>
      </w:r>
    </w:p>
    <w:p w14:paraId="40EBFFF2" w14:textId="77777777" w:rsidR="0097415E" w:rsidRPr="0098050B" w:rsidRDefault="0097415E" w:rsidP="0097415E">
      <w:pPr>
        <w:rPr>
          <w:b/>
        </w:rPr>
      </w:pPr>
    </w:p>
    <w:p w14:paraId="38C6BD88" w14:textId="106AC928" w:rsidR="0097415E" w:rsidRDefault="0097415E" w:rsidP="00E37754">
      <w:pPr>
        <w:spacing w:line="276" w:lineRule="auto"/>
      </w:pPr>
      <w:r w:rsidRPr="00BC3F7A">
        <w:rPr>
          <w:b/>
        </w:rPr>
        <w:t>Project Name:</w:t>
      </w:r>
      <w:r>
        <w:t xml:space="preserve"> </w:t>
      </w:r>
      <w:r w:rsidR="007D6BF8">
        <w:t>Bike Path Renovation: Armory Avenue Path South of Gregory Hall</w:t>
      </w:r>
    </w:p>
    <w:p w14:paraId="3B61E359" w14:textId="50FFF984" w:rsidR="0097415E" w:rsidRDefault="0097415E" w:rsidP="00E37754">
      <w:pPr>
        <w:spacing w:line="276" w:lineRule="auto"/>
      </w:pPr>
      <w:r w:rsidRPr="00BC3F7A">
        <w:rPr>
          <w:b/>
        </w:rPr>
        <w:t>Total Amount Requested from SSC:</w:t>
      </w:r>
      <w:r>
        <w:t xml:space="preserve"> </w:t>
      </w:r>
      <w:r w:rsidR="007D6BF8">
        <w:t>$</w:t>
      </w:r>
      <w:r w:rsidR="00E85FF7">
        <w:t>50,000</w:t>
      </w:r>
    </w:p>
    <w:p w14:paraId="355B981D" w14:textId="77777777" w:rsidR="0097415E" w:rsidRDefault="0097415E" w:rsidP="00E37754">
      <w:pPr>
        <w:spacing w:line="276" w:lineRule="auto"/>
      </w:pPr>
    </w:p>
    <w:p w14:paraId="65C12665" w14:textId="6BCFDBAE" w:rsidR="0097415E" w:rsidRDefault="0097415E" w:rsidP="007D6BF8">
      <w:pPr>
        <w:spacing w:line="276" w:lineRule="auto"/>
      </w:pPr>
      <w:r w:rsidRPr="00BC3F7A">
        <w:rPr>
          <w:b/>
        </w:rPr>
        <w:t>Project Topic Areas:</w:t>
      </w:r>
      <w:r>
        <w:t xml:space="preserve"> </w:t>
      </w:r>
      <w:r w:rsidR="007D6BF8">
        <w:t>Transportation</w:t>
      </w:r>
    </w:p>
    <w:p w14:paraId="0597808C" w14:textId="77777777" w:rsidR="0097415E" w:rsidRPr="0098050B" w:rsidRDefault="0097415E" w:rsidP="00E37754">
      <w:pPr>
        <w:spacing w:line="276" w:lineRule="auto"/>
        <w:rPr>
          <w:b/>
        </w:rPr>
      </w:pPr>
    </w:p>
    <w:p w14:paraId="202B3C93" w14:textId="5F09F47F" w:rsidR="0097415E" w:rsidRDefault="0097415E" w:rsidP="00E37754">
      <w:pPr>
        <w:spacing w:line="276" w:lineRule="auto"/>
      </w:pPr>
      <w:r w:rsidRPr="00BC3F7A">
        <w:rPr>
          <w:b/>
        </w:rPr>
        <w:t>Applicant Name:</w:t>
      </w:r>
      <w:r>
        <w:t xml:space="preserve"> </w:t>
      </w:r>
      <w:r w:rsidR="007D6BF8">
        <w:t>Natalie Hill</w:t>
      </w:r>
    </w:p>
    <w:p w14:paraId="35BF9258" w14:textId="0D934692" w:rsidR="0097415E" w:rsidRDefault="0097415E" w:rsidP="00E37754">
      <w:pPr>
        <w:spacing w:line="276" w:lineRule="auto"/>
      </w:pPr>
      <w:r w:rsidRPr="00BC3F7A">
        <w:rPr>
          <w:b/>
        </w:rPr>
        <w:t>Campus Affiliation (Unit/Department or RSO/Organization):</w:t>
      </w:r>
      <w:r>
        <w:t xml:space="preserve"> </w:t>
      </w:r>
      <w:r w:rsidR="007D6BF8">
        <w:t>Civil and Environmental Engineering student</w:t>
      </w:r>
    </w:p>
    <w:p w14:paraId="115E03A0" w14:textId="44D14622" w:rsidR="0097415E" w:rsidRDefault="0097415E" w:rsidP="00E37754">
      <w:pPr>
        <w:spacing w:line="276" w:lineRule="auto"/>
      </w:pPr>
      <w:r w:rsidRPr="00BC3F7A">
        <w:rPr>
          <w:b/>
        </w:rPr>
        <w:t>Email Address:</w:t>
      </w:r>
      <w:r>
        <w:t xml:space="preserve"> </w:t>
      </w:r>
      <w:r w:rsidR="007D6BF8">
        <w:t>nehill3@illinois.edu</w:t>
      </w:r>
    </w:p>
    <w:p w14:paraId="5EBDD9CE" w14:textId="77777777" w:rsidR="0097415E" w:rsidRDefault="0097415E" w:rsidP="0097415E"/>
    <w:p w14:paraId="34599505" w14:textId="77777777" w:rsidR="0097415E" w:rsidRPr="00BC3F7A" w:rsidRDefault="0097415E" w:rsidP="0097415E">
      <w:pPr>
        <w:pStyle w:val="NoSpacing"/>
        <w:spacing w:line="288" w:lineRule="auto"/>
        <w:rPr>
          <w:rStyle w:val="IntenseEmphasis"/>
          <w:b/>
          <w:i w:val="0"/>
          <w:color w:val="000000" w:themeColor="text1"/>
          <w:sz w:val="24"/>
          <w:szCs w:val="24"/>
        </w:rPr>
      </w:pPr>
      <w:r w:rsidRPr="00BC3F7A">
        <w:rPr>
          <w:rStyle w:val="IntenseEmphasis"/>
          <w:b/>
          <w:i w:val="0"/>
          <w:color w:val="000000" w:themeColor="text1"/>
          <w:sz w:val="24"/>
          <w:szCs w:val="24"/>
        </w:rPr>
        <w:t xml:space="preserve">Check one: </w:t>
      </w:r>
    </w:p>
    <w:p w14:paraId="59C50BFD" w14:textId="679FB279" w:rsidR="0097415E" w:rsidRPr="00441002" w:rsidRDefault="0097415E" w:rsidP="007D6BF8">
      <w:pPr>
        <w:pStyle w:val="NoSpacing"/>
        <w:spacing w:line="288" w:lineRule="auto"/>
        <w:rPr>
          <w:sz w:val="24"/>
          <w:szCs w:val="24"/>
        </w:rPr>
      </w:pPr>
      <w:r w:rsidRPr="00441002">
        <w:rPr>
          <w:sz w:val="24"/>
          <w:szCs w:val="24"/>
        </w:rPr>
        <w:t xml:space="preserve"> </w:t>
      </w:r>
      <w:r>
        <w:rPr>
          <w:sz w:val="24"/>
          <w:szCs w:val="24"/>
        </w:rPr>
        <w:fldChar w:fldCharType="begin">
          <w:ffData>
            <w:name w:val="Check6"/>
            <w:enabled/>
            <w:calcOnExit w:val="0"/>
            <w:checkBox>
              <w:sizeAuto/>
              <w:default w:val="0"/>
            </w:checkBox>
          </w:ffData>
        </w:fldChar>
      </w:r>
      <w:bookmarkStart w:id="0" w:name="Check6"/>
      <w:r>
        <w:rPr>
          <w:sz w:val="24"/>
          <w:szCs w:val="24"/>
        </w:rPr>
        <w:instrText xml:space="preserve"> FORMCHECKBOX </w:instrText>
      </w:r>
      <w:r w:rsidR="003A7729">
        <w:rPr>
          <w:sz w:val="24"/>
          <w:szCs w:val="24"/>
        </w:rPr>
      </w:r>
      <w:r w:rsidR="003A7729">
        <w:rPr>
          <w:sz w:val="24"/>
          <w:szCs w:val="24"/>
        </w:rPr>
        <w:fldChar w:fldCharType="separate"/>
      </w:r>
      <w:r>
        <w:rPr>
          <w:sz w:val="24"/>
          <w:szCs w:val="24"/>
        </w:rPr>
        <w:fldChar w:fldCharType="end"/>
      </w:r>
      <w:bookmarkEnd w:id="0"/>
      <w:r>
        <w:rPr>
          <w:sz w:val="24"/>
          <w:szCs w:val="24"/>
        </w:rPr>
        <w:t xml:space="preserve"> </w:t>
      </w:r>
      <w:r w:rsidRPr="00441002">
        <w:rPr>
          <w:sz w:val="24"/>
          <w:szCs w:val="24"/>
        </w:rPr>
        <w:t xml:space="preserve">This project is solely my own </w:t>
      </w:r>
    </w:p>
    <w:p w14:paraId="3E9EA7FE" w14:textId="77777777" w:rsidR="005A3952" w:rsidRDefault="005A3952" w:rsidP="00E4055F"/>
    <w:p w14:paraId="5FE73B58" w14:textId="5D188092" w:rsidR="00430F5F" w:rsidRPr="00430F5F" w:rsidRDefault="00430F5F" w:rsidP="00E4055F">
      <w:pPr>
        <w:rPr>
          <w:b/>
        </w:rPr>
      </w:pPr>
      <w:r>
        <w:rPr>
          <w:b/>
        </w:rPr>
        <w:t>Project Team Members</w:t>
      </w:r>
    </w:p>
    <w:tbl>
      <w:tblPr>
        <w:tblStyle w:val="TableGrid"/>
        <w:tblW w:w="0" w:type="auto"/>
        <w:tblLook w:val="04A0" w:firstRow="1" w:lastRow="0" w:firstColumn="1" w:lastColumn="0" w:noHBand="0" w:noVBand="1"/>
      </w:tblPr>
      <w:tblGrid>
        <w:gridCol w:w="3432"/>
        <w:gridCol w:w="3432"/>
        <w:gridCol w:w="3432"/>
      </w:tblGrid>
      <w:tr w:rsidR="00430F5F" w14:paraId="1D5D03AD" w14:textId="77777777" w:rsidTr="00D621E8">
        <w:tc>
          <w:tcPr>
            <w:tcW w:w="3432" w:type="dxa"/>
          </w:tcPr>
          <w:p w14:paraId="0C217EF5" w14:textId="77777777" w:rsidR="00430F5F" w:rsidRPr="005328A2" w:rsidRDefault="00430F5F" w:rsidP="00D621E8">
            <w:pPr>
              <w:jc w:val="center"/>
              <w:rPr>
                <w:b/>
              </w:rPr>
            </w:pPr>
            <w:r>
              <w:rPr>
                <w:b/>
              </w:rPr>
              <w:t>Name</w:t>
            </w:r>
          </w:p>
        </w:tc>
        <w:tc>
          <w:tcPr>
            <w:tcW w:w="3432" w:type="dxa"/>
          </w:tcPr>
          <w:p w14:paraId="7C103EB6" w14:textId="77777777" w:rsidR="00430F5F" w:rsidRPr="005328A2" w:rsidRDefault="00430F5F" w:rsidP="00D621E8">
            <w:pPr>
              <w:jc w:val="center"/>
              <w:rPr>
                <w:b/>
              </w:rPr>
            </w:pPr>
            <w:r>
              <w:rPr>
                <w:b/>
              </w:rPr>
              <w:t>Department</w:t>
            </w:r>
          </w:p>
        </w:tc>
        <w:tc>
          <w:tcPr>
            <w:tcW w:w="3432" w:type="dxa"/>
          </w:tcPr>
          <w:p w14:paraId="1642D7C9" w14:textId="77777777" w:rsidR="00430F5F" w:rsidRPr="005328A2" w:rsidRDefault="00430F5F" w:rsidP="00D621E8">
            <w:pPr>
              <w:jc w:val="center"/>
              <w:rPr>
                <w:b/>
              </w:rPr>
            </w:pPr>
            <w:r>
              <w:rPr>
                <w:b/>
              </w:rPr>
              <w:t>Email</w:t>
            </w:r>
          </w:p>
        </w:tc>
      </w:tr>
      <w:tr w:rsidR="00430F5F" w14:paraId="7E19519A" w14:textId="77777777" w:rsidTr="00D621E8">
        <w:sdt>
          <w:sdtPr>
            <w:id w:val="1021518344"/>
            <w:placeholder>
              <w:docPart w:val="038D09320EA8C14AA7EFA7FEA5703897"/>
            </w:placeholder>
            <w:text/>
          </w:sdtPr>
          <w:sdtEndPr/>
          <w:sdtContent>
            <w:tc>
              <w:tcPr>
                <w:tcW w:w="3432" w:type="dxa"/>
              </w:tcPr>
              <w:p w14:paraId="1462CC88" w14:textId="0BFE5A51" w:rsidR="00430F5F" w:rsidRDefault="007D6BF8" w:rsidP="00D621E8">
                <w:r>
                  <w:t>Natalie Hill</w:t>
                </w:r>
              </w:p>
            </w:tc>
          </w:sdtContent>
        </w:sdt>
        <w:sdt>
          <w:sdtPr>
            <w:id w:val="386379492"/>
            <w:placeholder>
              <w:docPart w:val="569946729798C049B9997DE992458D7F"/>
            </w:placeholder>
            <w:text/>
          </w:sdtPr>
          <w:sdtEndPr/>
          <w:sdtContent>
            <w:tc>
              <w:tcPr>
                <w:tcW w:w="3432" w:type="dxa"/>
              </w:tcPr>
              <w:p w14:paraId="2D4D383A" w14:textId="0E3E2715" w:rsidR="00430F5F" w:rsidRDefault="007D6BF8" w:rsidP="00D621E8">
                <w:r>
                  <w:t>Civil and Environmental Engineering</w:t>
                </w:r>
              </w:p>
            </w:tc>
          </w:sdtContent>
        </w:sdt>
        <w:sdt>
          <w:sdtPr>
            <w:id w:val="736745670"/>
            <w:placeholder>
              <w:docPart w:val="E1C1F3E72D19E841AB6AAB58116E9946"/>
            </w:placeholder>
            <w:text/>
          </w:sdtPr>
          <w:sdtEndPr/>
          <w:sdtContent>
            <w:tc>
              <w:tcPr>
                <w:tcW w:w="3432" w:type="dxa"/>
              </w:tcPr>
              <w:p w14:paraId="0672D31A" w14:textId="5D8C3A26" w:rsidR="00430F5F" w:rsidRDefault="007D6BF8" w:rsidP="00D621E8">
                <w:r>
                  <w:t>Nehill3@illinois.edu</w:t>
                </w:r>
              </w:p>
            </w:tc>
          </w:sdtContent>
        </w:sdt>
      </w:tr>
      <w:tr w:rsidR="00430F5F" w14:paraId="47FCD162" w14:textId="77777777" w:rsidTr="00D621E8">
        <w:sdt>
          <w:sdtPr>
            <w:id w:val="-311181723"/>
            <w:placeholder>
              <w:docPart w:val="4255F2D4FD35994AB1DC6D644740461B"/>
            </w:placeholder>
            <w:text/>
          </w:sdtPr>
          <w:sdtEndPr/>
          <w:sdtContent>
            <w:tc>
              <w:tcPr>
                <w:tcW w:w="3432" w:type="dxa"/>
              </w:tcPr>
              <w:p w14:paraId="2C5C73E3" w14:textId="3A359D1D" w:rsidR="00430F5F" w:rsidRDefault="007D6BF8" w:rsidP="00D621E8">
                <w:r>
                  <w:t>Sarthak Prasad</w:t>
                </w:r>
              </w:p>
            </w:tc>
          </w:sdtContent>
        </w:sdt>
        <w:sdt>
          <w:sdtPr>
            <w:id w:val="1665748983"/>
            <w:placeholder>
              <w:docPart w:val="380E442AEBABC04B900E5587CCD3C567"/>
            </w:placeholder>
            <w:text/>
          </w:sdtPr>
          <w:sdtEndPr/>
          <w:sdtContent>
            <w:tc>
              <w:tcPr>
                <w:tcW w:w="3432" w:type="dxa"/>
              </w:tcPr>
              <w:p w14:paraId="71D69784" w14:textId="75D4563D" w:rsidR="00430F5F" w:rsidRDefault="007D6BF8" w:rsidP="00D621E8">
                <w:r>
                  <w:t>Facilities and Services</w:t>
                </w:r>
              </w:p>
            </w:tc>
          </w:sdtContent>
        </w:sdt>
        <w:sdt>
          <w:sdtPr>
            <w:id w:val="-1885399971"/>
            <w:text/>
          </w:sdtPr>
          <w:sdtEndPr/>
          <w:sdtContent>
            <w:tc>
              <w:tcPr>
                <w:tcW w:w="3432" w:type="dxa"/>
              </w:tcPr>
              <w:p w14:paraId="507F8ACE" w14:textId="2C29DE0B" w:rsidR="00430F5F" w:rsidRDefault="007D6BF8" w:rsidP="00D621E8">
                <w:r>
                  <w:t>Sprasad9@illinois.edu</w:t>
                </w:r>
              </w:p>
            </w:tc>
          </w:sdtContent>
        </w:sdt>
      </w:tr>
      <w:tr w:rsidR="00430F5F" w14:paraId="4FF61F2E" w14:textId="77777777" w:rsidTr="00D621E8">
        <w:sdt>
          <w:sdtPr>
            <w:id w:val="-1598476469"/>
            <w:showingPlcHdr/>
            <w:text/>
          </w:sdtPr>
          <w:sdtEndPr/>
          <w:sdtContent>
            <w:tc>
              <w:tcPr>
                <w:tcW w:w="3432" w:type="dxa"/>
              </w:tcPr>
              <w:p w14:paraId="48F9808E" w14:textId="77777777" w:rsidR="00430F5F" w:rsidRDefault="00430F5F" w:rsidP="00D621E8">
                <w:r>
                  <w:rPr>
                    <w:rStyle w:val="PlaceholderText"/>
                  </w:rPr>
                  <w:t>Name</w:t>
                </w:r>
              </w:p>
            </w:tc>
          </w:sdtContent>
        </w:sdt>
        <w:sdt>
          <w:sdtPr>
            <w:id w:val="-243182502"/>
            <w:showingPlcHdr/>
            <w:text/>
          </w:sdtPr>
          <w:sdtEndPr/>
          <w:sdtContent>
            <w:tc>
              <w:tcPr>
                <w:tcW w:w="3432" w:type="dxa"/>
              </w:tcPr>
              <w:p w14:paraId="26C5AD44" w14:textId="77777777" w:rsidR="00430F5F" w:rsidRDefault="00430F5F" w:rsidP="00D621E8">
                <w:r>
                  <w:rPr>
                    <w:rStyle w:val="PlaceholderText"/>
                  </w:rPr>
                  <w:t>Department/Organization</w:t>
                </w:r>
              </w:p>
            </w:tc>
          </w:sdtContent>
        </w:sdt>
        <w:sdt>
          <w:sdtPr>
            <w:id w:val="-2042736718"/>
            <w:showingPlcHdr/>
            <w:text/>
          </w:sdtPr>
          <w:sdtEndPr/>
          <w:sdtContent>
            <w:tc>
              <w:tcPr>
                <w:tcW w:w="3432" w:type="dxa"/>
              </w:tcPr>
              <w:p w14:paraId="0894CFD7" w14:textId="77777777" w:rsidR="00430F5F" w:rsidRDefault="00430F5F" w:rsidP="00D621E8">
                <w:r>
                  <w:rPr>
                    <w:rStyle w:val="PlaceholderText"/>
                  </w:rPr>
                  <w:t>Email Address</w:t>
                </w:r>
              </w:p>
            </w:tc>
          </w:sdtContent>
        </w:sdt>
      </w:tr>
      <w:tr w:rsidR="00430F5F" w14:paraId="38B7F44C" w14:textId="77777777" w:rsidTr="00D621E8">
        <w:sdt>
          <w:sdtPr>
            <w:id w:val="-1759281010"/>
            <w:showingPlcHdr/>
            <w:text/>
          </w:sdtPr>
          <w:sdtEndPr/>
          <w:sdtContent>
            <w:tc>
              <w:tcPr>
                <w:tcW w:w="3432" w:type="dxa"/>
              </w:tcPr>
              <w:p w14:paraId="30170AC4" w14:textId="77777777" w:rsidR="00430F5F" w:rsidRDefault="00430F5F" w:rsidP="00D621E8">
                <w:r>
                  <w:rPr>
                    <w:rStyle w:val="PlaceholderText"/>
                  </w:rPr>
                  <w:t>Name</w:t>
                </w:r>
              </w:p>
            </w:tc>
          </w:sdtContent>
        </w:sdt>
        <w:sdt>
          <w:sdtPr>
            <w:id w:val="-332608496"/>
            <w:showingPlcHdr/>
            <w:text/>
          </w:sdtPr>
          <w:sdtEndPr/>
          <w:sdtContent>
            <w:tc>
              <w:tcPr>
                <w:tcW w:w="3432" w:type="dxa"/>
              </w:tcPr>
              <w:p w14:paraId="7F04DFFC" w14:textId="77777777" w:rsidR="00430F5F" w:rsidRDefault="00430F5F" w:rsidP="00D621E8">
                <w:r>
                  <w:rPr>
                    <w:rStyle w:val="PlaceholderText"/>
                  </w:rPr>
                  <w:t>Department/Organization</w:t>
                </w:r>
              </w:p>
            </w:tc>
          </w:sdtContent>
        </w:sdt>
        <w:sdt>
          <w:sdtPr>
            <w:id w:val="-1468354329"/>
            <w:showingPlcHdr/>
            <w:text/>
          </w:sdtPr>
          <w:sdtEndPr/>
          <w:sdtContent>
            <w:tc>
              <w:tcPr>
                <w:tcW w:w="3432" w:type="dxa"/>
              </w:tcPr>
              <w:p w14:paraId="7911BE21" w14:textId="77777777" w:rsidR="00430F5F" w:rsidRDefault="00430F5F" w:rsidP="00D621E8">
                <w:r>
                  <w:rPr>
                    <w:rStyle w:val="PlaceholderText"/>
                  </w:rPr>
                  <w:t>Email Address</w:t>
                </w:r>
              </w:p>
            </w:tc>
          </w:sdtContent>
        </w:sdt>
      </w:tr>
    </w:tbl>
    <w:p w14:paraId="644926E2" w14:textId="77777777" w:rsidR="003C56B3" w:rsidRDefault="003C56B3" w:rsidP="003C56B3">
      <w:pPr>
        <w:pStyle w:val="NoSpacing"/>
        <w:spacing w:line="288" w:lineRule="auto"/>
        <w:rPr>
          <w:sz w:val="24"/>
          <w:szCs w:val="24"/>
          <w:u w:val="single"/>
        </w:rPr>
      </w:pPr>
    </w:p>
    <w:p w14:paraId="1390F76B" w14:textId="77777777" w:rsidR="003C56B3" w:rsidRPr="00BC3F7A" w:rsidRDefault="003C56B3" w:rsidP="003C56B3">
      <w:pPr>
        <w:pStyle w:val="NoSpacing"/>
        <w:spacing w:line="288" w:lineRule="auto"/>
        <w:rPr>
          <w:b/>
          <w:sz w:val="24"/>
          <w:szCs w:val="24"/>
          <w:u w:val="single"/>
        </w:rPr>
      </w:pPr>
      <w:r w:rsidRPr="00BC3F7A">
        <w:rPr>
          <w:b/>
          <w:sz w:val="24"/>
          <w:szCs w:val="24"/>
          <w:u w:val="single"/>
        </w:rPr>
        <w:t xml:space="preserve">Student-Led Projects (Mandatory): </w:t>
      </w:r>
    </w:p>
    <w:p w14:paraId="651C8E6E" w14:textId="1E94C4A3" w:rsidR="003C56B3" w:rsidRPr="003C56B3" w:rsidRDefault="003C56B3" w:rsidP="003C56B3">
      <w:pPr>
        <w:pStyle w:val="NoSpacing"/>
        <w:spacing w:line="288" w:lineRule="auto"/>
        <w:rPr>
          <w:sz w:val="24"/>
          <w:szCs w:val="24"/>
        </w:rPr>
      </w:pPr>
      <w:r w:rsidRPr="00441002">
        <w:rPr>
          <w:sz w:val="24"/>
          <w:szCs w:val="24"/>
        </w:rPr>
        <w:t>Name of Faculty or Staff Project Advis</w:t>
      </w:r>
      <w:r>
        <w:rPr>
          <w:sz w:val="24"/>
          <w:szCs w:val="24"/>
        </w:rPr>
        <w:t>o</w:t>
      </w:r>
      <w:r w:rsidRPr="00441002">
        <w:rPr>
          <w:sz w:val="24"/>
          <w:szCs w:val="24"/>
        </w:rPr>
        <w:t xml:space="preserve">r: </w:t>
      </w:r>
      <w:r w:rsidR="007D6BF8">
        <w:rPr>
          <w:sz w:val="24"/>
          <w:szCs w:val="24"/>
        </w:rPr>
        <w:t>Sarthak Prasad</w:t>
      </w:r>
      <w:r w:rsidRPr="00441002">
        <w:rPr>
          <w:sz w:val="24"/>
          <w:szCs w:val="24"/>
        </w:rPr>
        <w:br/>
      </w:r>
      <w:r>
        <w:rPr>
          <w:sz w:val="24"/>
          <w:szCs w:val="24"/>
        </w:rPr>
        <w:t>Adviso</w:t>
      </w:r>
      <w:r w:rsidRPr="00441002">
        <w:rPr>
          <w:sz w:val="24"/>
          <w:szCs w:val="24"/>
        </w:rPr>
        <w:t xml:space="preserve">r’s Email Address: </w:t>
      </w:r>
      <w:r w:rsidR="007D6BF8">
        <w:rPr>
          <w:sz w:val="24"/>
          <w:szCs w:val="24"/>
        </w:rPr>
        <w:t>sprasad9@illinois.edu</w:t>
      </w:r>
    </w:p>
    <w:p w14:paraId="0743326B" w14:textId="6A6DCCCA" w:rsidR="003C56B3" w:rsidRPr="003C56B3" w:rsidRDefault="003C56B3" w:rsidP="003C56B3">
      <w:pPr>
        <w:keepNext/>
        <w:spacing w:before="240" w:after="60"/>
        <w:outlineLvl w:val="2"/>
        <w:rPr>
          <w:rFonts w:eastAsia="Times New Roman" w:cstheme="minorHAnsi"/>
          <w:b/>
          <w:bCs/>
          <w:i/>
        </w:rPr>
      </w:pPr>
      <w:r w:rsidRPr="00E85FF7">
        <w:rPr>
          <w:rFonts w:eastAsia="Times New Roman" w:cstheme="minorHAnsi"/>
          <w:b/>
          <w:bCs/>
        </w:rPr>
        <w:t>Financial Contact</w:t>
      </w:r>
      <w:r w:rsidRPr="003C56B3">
        <w:rPr>
          <w:rFonts w:eastAsia="Times New Roman" w:cstheme="minorHAnsi"/>
          <w:b/>
          <w:bCs/>
        </w:rPr>
        <w:t xml:space="preserve"> </w:t>
      </w:r>
      <w:r w:rsidRPr="003C56B3">
        <w:rPr>
          <w:rFonts w:eastAsia="Times New Roman" w:cstheme="minorHAnsi"/>
          <w:b/>
          <w:bCs/>
          <w:i/>
        </w:rPr>
        <w:t xml:space="preserve">(Must be </w:t>
      </w:r>
      <w:r w:rsidR="00BC3F7A">
        <w:rPr>
          <w:rFonts w:eastAsia="Times New Roman" w:cstheme="minorHAnsi"/>
          <w:b/>
          <w:bCs/>
          <w:i/>
        </w:rPr>
        <w:t>a full-time University of Illinois staff m</w:t>
      </w:r>
      <w:r w:rsidRPr="003C56B3">
        <w:rPr>
          <w:rFonts w:eastAsia="Times New Roman" w:cstheme="minorHAnsi"/>
          <w:b/>
          <w:bCs/>
          <w:i/>
        </w:rPr>
        <w:t>ember)</w:t>
      </w:r>
    </w:p>
    <w:p w14:paraId="37F1F88E" w14:textId="25D4AED8" w:rsidR="003C56B3" w:rsidRPr="003C56B3" w:rsidRDefault="003C56B3" w:rsidP="003C56B3">
      <w:pPr>
        <w:spacing w:line="276" w:lineRule="auto"/>
        <w:rPr>
          <w:rFonts w:ascii="Calibri" w:eastAsia="Times New Roman" w:hAnsi="Calibri"/>
        </w:rPr>
      </w:pPr>
      <w:r w:rsidRPr="003C56B3">
        <w:rPr>
          <w:rFonts w:ascii="Calibri" w:eastAsia="Times New Roman" w:hAnsi="Calibri"/>
        </w:rPr>
        <w:t>Contact Name:</w:t>
      </w:r>
      <w:r w:rsidR="00E85FF7">
        <w:rPr>
          <w:rFonts w:ascii="Calibri" w:eastAsia="Times New Roman" w:hAnsi="Calibri"/>
        </w:rPr>
        <w:t xml:space="preserve"> </w:t>
      </w:r>
      <w:del w:id="1" w:author="natalie.hill5959@gmail.com" w:date="2020-04-10T06:30:00Z">
        <w:r w:rsidR="00E85FF7" w:rsidDel="00E67EC1">
          <w:rPr>
            <w:rFonts w:ascii="Calibri" w:eastAsia="Times New Roman" w:hAnsi="Calibri"/>
          </w:rPr>
          <w:delText>Morgan White</w:delText>
        </w:r>
        <w:r w:rsidRPr="003C56B3" w:rsidDel="00E67EC1">
          <w:rPr>
            <w:rFonts w:ascii="Calibri" w:eastAsia="Times New Roman" w:hAnsi="Calibri"/>
          </w:rPr>
          <w:delText xml:space="preserve">  </w:delText>
        </w:r>
        <w:r w:rsidRPr="003C56B3" w:rsidDel="00E67EC1">
          <w:rPr>
            <w:rFonts w:ascii="Calibri" w:eastAsia="Times New Roman" w:hAnsi="Calibri"/>
          </w:rPr>
          <w:tab/>
        </w:r>
      </w:del>
      <w:ins w:id="2" w:author="natalie.hill5959@gmail.com" w:date="2020-04-10T06:30:00Z">
        <w:r w:rsidR="00E67EC1">
          <w:rPr>
            <w:rFonts w:ascii="Calibri" w:eastAsia="Times New Roman" w:hAnsi="Calibri"/>
          </w:rPr>
          <w:t>Mike Alsip</w:t>
        </w:r>
      </w:ins>
    </w:p>
    <w:p w14:paraId="58D93694" w14:textId="4E4438E3" w:rsidR="003C56B3" w:rsidRPr="003C56B3" w:rsidRDefault="003C56B3" w:rsidP="003C56B3">
      <w:pPr>
        <w:spacing w:line="276" w:lineRule="auto"/>
        <w:rPr>
          <w:rFonts w:ascii="Calibri" w:eastAsia="Times New Roman" w:hAnsi="Calibri"/>
        </w:rPr>
      </w:pPr>
      <w:r w:rsidRPr="003C56B3">
        <w:rPr>
          <w:rFonts w:ascii="Calibri" w:eastAsia="Times New Roman" w:hAnsi="Calibri"/>
        </w:rPr>
        <w:t xml:space="preserve">Unit/Department: </w:t>
      </w:r>
      <w:del w:id="3" w:author="natalie.hill5959@gmail.com" w:date="2020-04-10T06:30:00Z">
        <w:r w:rsidR="00E85FF7" w:rsidDel="00E67EC1">
          <w:rPr>
            <w:rFonts w:ascii="Calibri" w:eastAsia="Times New Roman" w:hAnsi="Calibri"/>
          </w:rPr>
          <w:delText>Facilities and Services</w:delText>
        </w:r>
      </w:del>
      <w:ins w:id="4" w:author="natalie.hill5959@gmail.com" w:date="2020-04-10T16:22:00Z">
        <w:r w:rsidR="003A7729">
          <w:rPr>
            <w:rFonts w:ascii="Calibri" w:eastAsia="Times New Roman" w:hAnsi="Calibri"/>
          </w:rPr>
          <w:t>Facilities and Services</w:t>
        </w:r>
      </w:ins>
      <w:r w:rsidRPr="003C56B3">
        <w:rPr>
          <w:rFonts w:ascii="Calibri" w:eastAsia="Times New Roman" w:hAnsi="Calibri"/>
        </w:rPr>
        <w:tab/>
      </w:r>
    </w:p>
    <w:p w14:paraId="5A2E89A0" w14:textId="00F496A3" w:rsidR="00E85FF7" w:rsidRDefault="003C56B3" w:rsidP="003C56B3">
      <w:pPr>
        <w:spacing w:line="276" w:lineRule="auto"/>
        <w:rPr>
          <w:rFonts w:ascii="Calibri" w:eastAsia="Times New Roman" w:hAnsi="Calibri"/>
        </w:rPr>
      </w:pPr>
      <w:r w:rsidRPr="003C56B3">
        <w:rPr>
          <w:rFonts w:ascii="Calibri" w:eastAsia="Times New Roman" w:hAnsi="Calibri"/>
        </w:rPr>
        <w:t>Email Address:</w:t>
      </w:r>
      <w:r w:rsidRPr="003C56B3">
        <w:rPr>
          <w:rFonts w:ascii="Calibri" w:eastAsia="Times New Roman" w:hAnsi="Calibri"/>
        </w:rPr>
        <w:tab/>
        <w:t xml:space="preserve"> </w:t>
      </w:r>
      <w:ins w:id="5" w:author="natalie.hill5959@gmail.com" w:date="2020-04-10T06:31:00Z">
        <w:r w:rsidR="00E67EC1">
          <w:fldChar w:fldCharType="begin"/>
        </w:r>
        <w:r w:rsidR="00E67EC1">
          <w:instrText xml:space="preserve"> HYPERLINK "mailto:alsip</w:instrText>
        </w:r>
      </w:ins>
      <w:r w:rsidR="00E67EC1" w:rsidRPr="00E67EC1">
        <w:rPr>
          <w:rPrChange w:id="6" w:author="natalie.hill5959@gmail.com" w:date="2020-04-10T06:31:00Z">
            <w:rPr>
              <w:rStyle w:val="Hyperlink"/>
              <w:rFonts w:ascii="Calibri" w:eastAsia="Times New Roman" w:hAnsi="Calibri"/>
            </w:rPr>
          </w:rPrChange>
        </w:rPr>
        <w:instrText>@illinois.edu</w:instrText>
      </w:r>
      <w:ins w:id="7" w:author="natalie.hill5959@gmail.com" w:date="2020-04-10T06:31:00Z">
        <w:r w:rsidR="00E67EC1">
          <w:instrText xml:space="preserve">" </w:instrText>
        </w:r>
        <w:r w:rsidR="00E67EC1">
          <w:fldChar w:fldCharType="separate"/>
        </w:r>
        <w:r w:rsidR="00E67EC1" w:rsidRPr="00152662">
          <w:rPr>
            <w:rStyle w:val="Hyperlink"/>
          </w:rPr>
          <w:t>alsip</w:t>
        </w:r>
      </w:ins>
      <w:del w:id="8" w:author="natalie.hill5959@gmail.com" w:date="2020-04-10T06:30:00Z">
        <w:r w:rsidR="00E67EC1" w:rsidRPr="00152662" w:rsidDel="00E67EC1">
          <w:rPr>
            <w:rStyle w:val="Hyperlink"/>
            <w:rFonts w:ascii="Calibri" w:eastAsia="Times New Roman" w:hAnsi="Calibri"/>
          </w:rPr>
          <w:delText>mbwhite</w:delText>
        </w:r>
      </w:del>
      <w:r w:rsidR="00E67EC1" w:rsidRPr="00152662">
        <w:rPr>
          <w:rStyle w:val="Hyperlink"/>
          <w:rFonts w:ascii="Calibri" w:eastAsia="Times New Roman" w:hAnsi="Calibri"/>
        </w:rPr>
        <w:t>@illinois.edu</w:t>
      </w:r>
      <w:ins w:id="9" w:author="natalie.hill5959@gmail.com" w:date="2020-04-10T06:31:00Z">
        <w:r w:rsidR="00E67EC1">
          <w:fldChar w:fldCharType="end"/>
        </w:r>
      </w:ins>
    </w:p>
    <w:p w14:paraId="200FA130" w14:textId="39D5CD37" w:rsidR="003C56B3" w:rsidRPr="003C56B3" w:rsidRDefault="003C56B3" w:rsidP="003C56B3">
      <w:pPr>
        <w:spacing w:line="276" w:lineRule="auto"/>
        <w:rPr>
          <w:rFonts w:ascii="Calibri" w:eastAsia="Times New Roman" w:hAnsi="Calibri"/>
        </w:rPr>
      </w:pPr>
      <w:r w:rsidRPr="003C56B3">
        <w:rPr>
          <w:rFonts w:ascii="Calibri" w:eastAsia="Times New Roman" w:hAnsi="Calibri"/>
        </w:rPr>
        <w:tab/>
      </w:r>
    </w:p>
    <w:p w14:paraId="443EAE05" w14:textId="03CE99EE" w:rsidR="003C56B3" w:rsidRPr="003C56B3" w:rsidRDefault="003C56B3" w:rsidP="003C56B3">
      <w:pPr>
        <w:rPr>
          <w:rFonts w:ascii="Calibri" w:eastAsia="Times New Roman" w:hAnsi="Calibri"/>
        </w:rPr>
      </w:pPr>
    </w:p>
    <w:p w14:paraId="5F05BD3E" w14:textId="5BF77AE0" w:rsidR="009B22F2" w:rsidRDefault="009B22F2" w:rsidP="009B22F2"/>
    <w:p w14:paraId="1D904139" w14:textId="0B5884CB" w:rsidR="00103511" w:rsidRDefault="009B22F2" w:rsidP="009B22F2">
      <w:pPr>
        <w:rPr>
          <w:b/>
          <w:sz w:val="28"/>
          <w:szCs w:val="28"/>
        </w:rPr>
      </w:pPr>
      <w:r>
        <w:rPr>
          <w:b/>
          <w:sz w:val="28"/>
          <w:szCs w:val="28"/>
        </w:rPr>
        <w:t xml:space="preserve"> </w:t>
      </w:r>
      <w:r w:rsidR="00103511">
        <w:rPr>
          <w:b/>
          <w:sz w:val="28"/>
          <w:szCs w:val="28"/>
        </w:rPr>
        <w:br w:type="page"/>
      </w:r>
    </w:p>
    <w:p w14:paraId="2DC24550" w14:textId="096C5F4A" w:rsidR="00F15017" w:rsidRPr="0098050B" w:rsidRDefault="005A3952">
      <w:pPr>
        <w:rPr>
          <w:b/>
          <w:sz w:val="28"/>
          <w:szCs w:val="28"/>
        </w:rPr>
      </w:pPr>
      <w:r w:rsidRPr="0098050B">
        <w:rPr>
          <w:b/>
          <w:sz w:val="28"/>
          <w:szCs w:val="28"/>
        </w:rPr>
        <w:lastRenderedPageBreak/>
        <w:t>Project Information</w:t>
      </w:r>
    </w:p>
    <w:p w14:paraId="45250660" w14:textId="77777777" w:rsidR="002525FF" w:rsidRDefault="002525FF" w:rsidP="00441002">
      <w:pPr>
        <w:pStyle w:val="NoSpacing"/>
        <w:rPr>
          <w:i/>
        </w:rPr>
      </w:pPr>
    </w:p>
    <w:p w14:paraId="5E1B606E" w14:textId="397F2C07" w:rsidR="009B22F2" w:rsidRDefault="009B22F2" w:rsidP="009B22F2">
      <w:pPr>
        <w:rPr>
          <w:b/>
        </w:rPr>
      </w:pPr>
      <w:r w:rsidRPr="00B34D5B">
        <w:rPr>
          <w:b/>
        </w:rPr>
        <w:t xml:space="preserve">Please provide a brief background of the project, </w:t>
      </w:r>
      <w:r w:rsidR="00284BF0">
        <w:rPr>
          <w:b/>
        </w:rPr>
        <w:t>its</w:t>
      </w:r>
      <w:r w:rsidRPr="00B34D5B">
        <w:rPr>
          <w:b/>
        </w:rPr>
        <w:t xml:space="preserve"> goals, and the desired outcomes:</w:t>
      </w:r>
    </w:p>
    <w:p w14:paraId="3EA26D5D" w14:textId="55203C25" w:rsidR="001E6F54" w:rsidRDefault="007D6BF8" w:rsidP="001307B2">
      <w:pPr>
        <w:rPr>
          <w:bCs/>
          <w:sz w:val="22"/>
          <w:szCs w:val="22"/>
        </w:rPr>
      </w:pPr>
      <w:r w:rsidRPr="003F373F">
        <w:rPr>
          <w:bCs/>
          <w:sz w:val="22"/>
          <w:szCs w:val="22"/>
        </w:rPr>
        <w:t>This project request is to fund the design and renovation of the portion of the bike path from Mathews Avenue to Armory Avenue that lies south of Gregory Hall. The design of this bike path is outdated and the paths themselves are in poor condition, requiring immediate attention. The Campus Bicycle Plan in 2014 highlighted this path as a High Priority project but due to funding constraints the University has not</w:t>
      </w:r>
      <w:ins w:id="10" w:author="Prasad, Sarthak" w:date="2020-04-08T10:10:00Z">
        <w:r w:rsidR="00D134BA">
          <w:rPr>
            <w:bCs/>
            <w:sz w:val="22"/>
            <w:szCs w:val="22"/>
          </w:rPr>
          <w:t xml:space="preserve"> been able to</w:t>
        </w:r>
      </w:ins>
      <w:r w:rsidRPr="003F373F">
        <w:rPr>
          <w:bCs/>
          <w:sz w:val="22"/>
          <w:szCs w:val="22"/>
        </w:rPr>
        <w:t xml:space="preserve"> take</w:t>
      </w:r>
      <w:del w:id="11" w:author="Prasad, Sarthak" w:date="2020-04-08T10:10:00Z">
        <w:r w:rsidRPr="003F373F" w:rsidDel="00D134BA">
          <w:rPr>
            <w:bCs/>
            <w:sz w:val="22"/>
            <w:szCs w:val="22"/>
          </w:rPr>
          <w:delText>n</w:delText>
        </w:r>
      </w:del>
      <w:r w:rsidRPr="003F373F">
        <w:rPr>
          <w:bCs/>
          <w:sz w:val="22"/>
          <w:szCs w:val="22"/>
        </w:rPr>
        <w:t xml:space="preserve"> the steps necessary to solve the problems in this area. </w:t>
      </w:r>
      <w:ins w:id="12" w:author="Prasad, Sarthak" w:date="2020-04-08T10:14:00Z">
        <w:r w:rsidR="00D134BA">
          <w:rPr>
            <w:bCs/>
            <w:sz w:val="22"/>
            <w:szCs w:val="22"/>
          </w:rPr>
          <w:t xml:space="preserve">The Student Fee Advisory Committee (SFAC) approved </w:t>
        </w:r>
      </w:ins>
      <w:ins w:id="13" w:author="Prasad, Sarthak" w:date="2020-04-08T10:15:00Z">
        <w:r w:rsidR="00D134BA">
          <w:rPr>
            <w:bCs/>
            <w:sz w:val="22"/>
            <w:szCs w:val="22"/>
          </w:rPr>
          <w:t>the use of</w:t>
        </w:r>
      </w:ins>
      <w:ins w:id="14" w:author="Prasad, Sarthak" w:date="2020-04-08T10:21:00Z">
        <w:r w:rsidR="00BF7D88">
          <w:rPr>
            <w:bCs/>
            <w:sz w:val="22"/>
            <w:szCs w:val="22"/>
          </w:rPr>
          <w:t xml:space="preserve"> total</w:t>
        </w:r>
      </w:ins>
      <w:ins w:id="15" w:author="Prasad, Sarthak" w:date="2020-04-08T10:16:00Z">
        <w:r w:rsidR="00BF7D88">
          <w:rPr>
            <w:bCs/>
            <w:sz w:val="22"/>
            <w:szCs w:val="22"/>
          </w:rPr>
          <w:t xml:space="preserve"> infrastructure portion </w:t>
        </w:r>
      </w:ins>
      <w:ins w:id="16" w:author="Prasad, Sarthak" w:date="2020-04-08T10:21:00Z">
        <w:r w:rsidR="00BF7D88">
          <w:rPr>
            <w:bCs/>
            <w:sz w:val="22"/>
            <w:szCs w:val="22"/>
          </w:rPr>
          <w:t xml:space="preserve">($76,000) </w:t>
        </w:r>
      </w:ins>
      <w:ins w:id="17" w:author="Prasad, Sarthak" w:date="2020-04-08T10:16:00Z">
        <w:r w:rsidR="00BF7D88">
          <w:rPr>
            <w:bCs/>
            <w:sz w:val="22"/>
            <w:szCs w:val="22"/>
          </w:rPr>
          <w:t>of the Bicycle Infrastructure and Programming Fee (Bike Fee)</w:t>
        </w:r>
      </w:ins>
      <w:ins w:id="18" w:author="Prasad, Sarthak" w:date="2020-04-08T10:17:00Z">
        <w:r w:rsidR="00BF7D88">
          <w:rPr>
            <w:bCs/>
            <w:sz w:val="22"/>
            <w:szCs w:val="22"/>
          </w:rPr>
          <w:t xml:space="preserve"> to start the Armory Ave bike path</w:t>
        </w:r>
      </w:ins>
      <w:ins w:id="19" w:author="Prasad, Sarthak" w:date="2020-04-08T10:23:00Z">
        <w:r w:rsidR="00BF7D88">
          <w:rPr>
            <w:bCs/>
            <w:sz w:val="22"/>
            <w:szCs w:val="22"/>
          </w:rPr>
          <w:t xml:space="preserve"> renovation</w:t>
        </w:r>
      </w:ins>
      <w:ins w:id="20" w:author="Prasad, Sarthak" w:date="2020-04-08T10:17:00Z">
        <w:r w:rsidR="00BF7D88">
          <w:rPr>
            <w:bCs/>
            <w:sz w:val="22"/>
            <w:szCs w:val="22"/>
          </w:rPr>
          <w:t xml:space="preserve"> project in FY21.</w:t>
        </w:r>
      </w:ins>
      <w:ins w:id="21" w:author="Prasad, Sarthak" w:date="2020-04-08T10:16:00Z">
        <w:r w:rsidR="00BF7D88">
          <w:rPr>
            <w:bCs/>
            <w:sz w:val="22"/>
            <w:szCs w:val="22"/>
          </w:rPr>
          <w:t xml:space="preserve"> </w:t>
        </w:r>
      </w:ins>
      <w:del w:id="22" w:author="Prasad, Sarthak" w:date="2020-04-08T10:18:00Z">
        <w:r w:rsidRPr="003F373F" w:rsidDel="00BF7D88">
          <w:rPr>
            <w:bCs/>
            <w:sz w:val="22"/>
            <w:szCs w:val="22"/>
          </w:rPr>
          <w:delText xml:space="preserve">This project </w:delText>
        </w:r>
      </w:del>
      <w:del w:id="23" w:author="Prasad, Sarthak" w:date="2020-04-08T10:11:00Z">
        <w:r w:rsidRPr="003F373F" w:rsidDel="00D134BA">
          <w:rPr>
            <w:bCs/>
            <w:sz w:val="22"/>
            <w:szCs w:val="22"/>
          </w:rPr>
          <w:delText xml:space="preserve">received </w:delText>
        </w:r>
      </w:del>
      <w:del w:id="24" w:author="Prasad, Sarthak" w:date="2020-04-08T10:18:00Z">
        <w:r w:rsidRPr="003F373F" w:rsidDel="00BF7D88">
          <w:rPr>
            <w:bCs/>
            <w:sz w:val="22"/>
            <w:szCs w:val="22"/>
          </w:rPr>
          <w:delText>$76,000 from the FY21 Bike Fee</w:delText>
        </w:r>
        <w:r w:rsidR="00E85FF7" w:rsidDel="00BF7D88">
          <w:rPr>
            <w:bCs/>
            <w:sz w:val="22"/>
            <w:szCs w:val="22"/>
          </w:rPr>
          <w:delText xml:space="preserve">, but </w:delText>
        </w:r>
      </w:del>
      <w:ins w:id="25" w:author="Prasad, Sarthak" w:date="2020-04-08T10:19:00Z">
        <w:r w:rsidR="00BF7D88">
          <w:rPr>
            <w:bCs/>
            <w:sz w:val="22"/>
            <w:szCs w:val="22"/>
          </w:rPr>
          <w:t xml:space="preserve"> </w:t>
        </w:r>
      </w:ins>
      <w:del w:id="26" w:author="Prasad, Sarthak" w:date="2020-04-08T10:20:00Z">
        <w:r w:rsidR="00E85FF7" w:rsidDel="00BF7D88">
          <w:rPr>
            <w:bCs/>
            <w:sz w:val="22"/>
            <w:szCs w:val="22"/>
          </w:rPr>
          <w:delText xml:space="preserve">with </w:delText>
        </w:r>
      </w:del>
      <w:ins w:id="27" w:author="Prasad, Sarthak" w:date="2020-04-08T10:20:00Z">
        <w:r w:rsidR="00BF7D88">
          <w:rPr>
            <w:bCs/>
            <w:sz w:val="22"/>
            <w:szCs w:val="22"/>
          </w:rPr>
          <w:t xml:space="preserve">With </w:t>
        </w:r>
      </w:ins>
      <w:r w:rsidR="00E85FF7">
        <w:rPr>
          <w:bCs/>
          <w:sz w:val="22"/>
          <w:szCs w:val="22"/>
        </w:rPr>
        <w:t>additional funds from the SSC</w:t>
      </w:r>
      <w:ins w:id="28" w:author="Prasad, Sarthak" w:date="2020-04-08T10:29:00Z">
        <w:r w:rsidR="00100E7D">
          <w:rPr>
            <w:bCs/>
            <w:sz w:val="22"/>
            <w:szCs w:val="22"/>
          </w:rPr>
          <w:t>,</w:t>
        </w:r>
      </w:ins>
      <w:r w:rsidR="00E85FF7">
        <w:rPr>
          <w:bCs/>
          <w:sz w:val="22"/>
          <w:szCs w:val="22"/>
        </w:rPr>
        <w:t xml:space="preserve"> we would be able to extend the length of our project further down the path</w:t>
      </w:r>
      <w:ins w:id="29" w:author="Prasad, Sarthak" w:date="2020-04-08T10:11:00Z">
        <w:r w:rsidR="00D134BA">
          <w:rPr>
            <w:bCs/>
            <w:sz w:val="22"/>
            <w:szCs w:val="22"/>
          </w:rPr>
          <w:t>.</w:t>
        </w:r>
      </w:ins>
      <w:del w:id="30" w:author="Prasad, Sarthak" w:date="2020-04-08T10:11:00Z">
        <w:r w:rsidR="00E85FF7" w:rsidDel="00D134BA">
          <w:rPr>
            <w:bCs/>
            <w:sz w:val="22"/>
            <w:szCs w:val="22"/>
          </w:rPr>
          <w:delText xml:space="preserve"> by using some of the Bike Fee money to work on other sections.</w:delText>
        </w:r>
      </w:del>
      <w:r w:rsidR="00E85FF7">
        <w:rPr>
          <w:bCs/>
          <w:sz w:val="22"/>
          <w:szCs w:val="22"/>
        </w:rPr>
        <w:t xml:space="preserve"> </w:t>
      </w:r>
      <w:ins w:id="31" w:author="Prasad, Sarthak" w:date="2020-04-08T10:20:00Z">
        <w:r w:rsidR="00BF7D88" w:rsidRPr="00BF7D88">
          <w:rPr>
            <w:bCs/>
            <w:sz w:val="22"/>
            <w:szCs w:val="22"/>
          </w:rPr>
          <w:t>The total estimate to renovate this entire bike path is ~$315,000.</w:t>
        </w:r>
      </w:ins>
    </w:p>
    <w:p w14:paraId="6647D122" w14:textId="77777777" w:rsidR="001307B2" w:rsidRDefault="001307B2" w:rsidP="001307B2">
      <w:pPr>
        <w:rPr>
          <w:bCs/>
          <w:sz w:val="22"/>
          <w:szCs w:val="22"/>
        </w:rPr>
      </w:pPr>
    </w:p>
    <w:p w14:paraId="6F71FA91" w14:textId="1D775990" w:rsidR="003F373F" w:rsidRDefault="003F373F" w:rsidP="001307B2">
      <w:pPr>
        <w:rPr>
          <w:bCs/>
          <w:sz w:val="22"/>
          <w:szCs w:val="22"/>
        </w:rPr>
      </w:pPr>
      <w:r>
        <w:rPr>
          <w:bCs/>
          <w:sz w:val="22"/>
          <w:szCs w:val="22"/>
        </w:rPr>
        <w:t xml:space="preserve">Our goal for this project is to replace the two single lane bike paths with one </w:t>
      </w:r>
      <w:del w:id="32" w:author="Prasad, Sarthak" w:date="2020-04-08T10:24:00Z">
        <w:r w:rsidDel="00BF7D88">
          <w:rPr>
            <w:bCs/>
            <w:sz w:val="22"/>
            <w:szCs w:val="22"/>
          </w:rPr>
          <w:delText xml:space="preserve">larger </w:delText>
        </w:r>
      </w:del>
      <w:ins w:id="33" w:author="Prasad, Sarthak" w:date="2020-04-08T10:24:00Z">
        <w:r w:rsidR="00BF7D88">
          <w:rPr>
            <w:bCs/>
            <w:sz w:val="22"/>
            <w:szCs w:val="22"/>
          </w:rPr>
          <w:t xml:space="preserve">standard </w:t>
        </w:r>
      </w:ins>
      <w:r>
        <w:rPr>
          <w:bCs/>
          <w:sz w:val="22"/>
          <w:szCs w:val="22"/>
        </w:rPr>
        <w:t>6ft</w:t>
      </w:r>
      <w:ins w:id="34" w:author="Prasad, Sarthak" w:date="2020-04-08T10:24:00Z">
        <w:r w:rsidR="00BF7D88">
          <w:rPr>
            <w:bCs/>
            <w:sz w:val="22"/>
            <w:szCs w:val="22"/>
          </w:rPr>
          <w:t xml:space="preserve"> wide bike</w:t>
        </w:r>
      </w:ins>
      <w:r>
        <w:rPr>
          <w:bCs/>
          <w:sz w:val="22"/>
          <w:szCs w:val="22"/>
        </w:rPr>
        <w:t xml:space="preserve"> path. This path would be located along the former northern lane, with adjustments made for its greater width. </w:t>
      </w:r>
      <w:r w:rsidR="00093CD3">
        <w:rPr>
          <w:bCs/>
          <w:sz w:val="22"/>
          <w:szCs w:val="22"/>
        </w:rPr>
        <w:t xml:space="preserve">Some landscaping would need to be done to accommodate the larger lane, including tearing up shrubs and removing part of an old retention wall. </w:t>
      </w:r>
    </w:p>
    <w:p w14:paraId="32348D7A" w14:textId="77777777" w:rsidR="001307B2" w:rsidRDefault="001307B2" w:rsidP="007D6BF8">
      <w:pPr>
        <w:rPr>
          <w:bCs/>
          <w:sz w:val="22"/>
          <w:szCs w:val="22"/>
        </w:rPr>
      </w:pPr>
    </w:p>
    <w:p w14:paraId="782F0247" w14:textId="177A2050" w:rsidR="00E85FF7" w:rsidRDefault="00E85FF7" w:rsidP="007D6BF8">
      <w:pPr>
        <w:rPr>
          <w:bCs/>
          <w:sz w:val="22"/>
          <w:szCs w:val="22"/>
        </w:rPr>
      </w:pPr>
      <w:r>
        <w:rPr>
          <w:bCs/>
          <w:sz w:val="22"/>
          <w:szCs w:val="22"/>
        </w:rPr>
        <w:t xml:space="preserve">The outcome we would like to see is the installation of a functional and safe new </w:t>
      </w:r>
      <w:ins w:id="35" w:author="Prasad, Sarthak" w:date="2020-04-08T10:25:00Z">
        <w:r w:rsidR="00BF7D88">
          <w:rPr>
            <w:bCs/>
            <w:sz w:val="22"/>
            <w:szCs w:val="22"/>
          </w:rPr>
          <w:t xml:space="preserve">bike </w:t>
        </w:r>
      </w:ins>
      <w:r>
        <w:rPr>
          <w:bCs/>
          <w:sz w:val="22"/>
          <w:szCs w:val="22"/>
        </w:rPr>
        <w:t>path for students riding their bicycles.</w:t>
      </w:r>
      <w:r w:rsidR="00CC463A">
        <w:rPr>
          <w:bCs/>
          <w:sz w:val="22"/>
          <w:szCs w:val="22"/>
        </w:rPr>
        <w:t xml:space="preserve"> Long term</w:t>
      </w:r>
      <w:r>
        <w:rPr>
          <w:bCs/>
          <w:sz w:val="22"/>
          <w:szCs w:val="22"/>
        </w:rPr>
        <w:t xml:space="preserve">, we hope that by making the campus more </w:t>
      </w:r>
      <w:del w:id="36" w:author="Prasad, Sarthak" w:date="2020-04-08T10:27:00Z">
        <w:r w:rsidDel="00100E7D">
          <w:rPr>
            <w:bCs/>
            <w:sz w:val="22"/>
            <w:szCs w:val="22"/>
          </w:rPr>
          <w:delText>bike</w:delText>
        </w:r>
      </w:del>
      <w:ins w:id="37" w:author="Prasad, Sarthak" w:date="2020-04-08T10:27:00Z">
        <w:r w:rsidR="00100E7D">
          <w:rPr>
            <w:bCs/>
            <w:sz w:val="22"/>
            <w:szCs w:val="22"/>
          </w:rPr>
          <w:t>bicycle</w:t>
        </w:r>
      </w:ins>
      <w:r>
        <w:rPr>
          <w:bCs/>
          <w:sz w:val="22"/>
          <w:szCs w:val="22"/>
        </w:rPr>
        <w:t xml:space="preserve">-friendly we </w:t>
      </w:r>
      <w:del w:id="38" w:author="Prasad, Sarthak" w:date="2020-04-08T10:27:00Z">
        <w:r w:rsidDel="00100E7D">
          <w:rPr>
            <w:bCs/>
            <w:sz w:val="22"/>
            <w:szCs w:val="22"/>
          </w:rPr>
          <w:delText xml:space="preserve">can </w:delText>
        </w:r>
      </w:del>
      <w:ins w:id="39" w:author="Prasad, Sarthak" w:date="2020-04-08T10:27:00Z">
        <w:r w:rsidR="00100E7D">
          <w:rPr>
            <w:bCs/>
            <w:sz w:val="22"/>
            <w:szCs w:val="22"/>
          </w:rPr>
          <w:t xml:space="preserve">could </w:t>
        </w:r>
      </w:ins>
      <w:r>
        <w:rPr>
          <w:bCs/>
          <w:sz w:val="22"/>
          <w:szCs w:val="22"/>
        </w:rPr>
        <w:t xml:space="preserve">encourage </w:t>
      </w:r>
      <w:del w:id="40" w:author="Prasad, Sarthak" w:date="2020-04-08T10:27:00Z">
        <w:r w:rsidDel="00100E7D">
          <w:rPr>
            <w:bCs/>
            <w:sz w:val="22"/>
            <w:szCs w:val="22"/>
          </w:rPr>
          <w:delText xml:space="preserve">healthy </w:delText>
        </w:r>
      </w:del>
      <w:ins w:id="41" w:author="Prasad, Sarthak" w:date="2020-04-08T10:27:00Z">
        <w:r w:rsidR="00100E7D">
          <w:rPr>
            <w:bCs/>
            <w:sz w:val="22"/>
            <w:szCs w:val="22"/>
          </w:rPr>
          <w:t xml:space="preserve">healthier </w:t>
        </w:r>
      </w:ins>
      <w:r>
        <w:rPr>
          <w:bCs/>
          <w:sz w:val="22"/>
          <w:szCs w:val="22"/>
        </w:rPr>
        <w:t xml:space="preserve">and ecologically </w:t>
      </w:r>
      <w:del w:id="42" w:author="Prasad, Sarthak" w:date="2020-04-08T10:27:00Z">
        <w:r w:rsidDel="00100E7D">
          <w:rPr>
            <w:bCs/>
            <w:sz w:val="22"/>
            <w:szCs w:val="22"/>
          </w:rPr>
          <w:delText xml:space="preserve">friendly </w:delText>
        </w:r>
      </w:del>
      <w:ins w:id="43" w:author="Prasad, Sarthak" w:date="2020-04-08T10:27:00Z">
        <w:r w:rsidR="00100E7D">
          <w:rPr>
            <w:bCs/>
            <w:sz w:val="22"/>
            <w:szCs w:val="22"/>
          </w:rPr>
          <w:t>friendli</w:t>
        </w:r>
      </w:ins>
      <w:ins w:id="44" w:author="Prasad, Sarthak" w:date="2020-04-08T10:28:00Z">
        <w:r w:rsidR="00100E7D">
          <w:rPr>
            <w:bCs/>
            <w:sz w:val="22"/>
            <w:szCs w:val="22"/>
          </w:rPr>
          <w:t>er</w:t>
        </w:r>
      </w:ins>
      <w:ins w:id="45" w:author="Prasad, Sarthak" w:date="2020-04-08T10:27:00Z">
        <w:r w:rsidR="00100E7D">
          <w:rPr>
            <w:bCs/>
            <w:sz w:val="22"/>
            <w:szCs w:val="22"/>
          </w:rPr>
          <w:t xml:space="preserve"> </w:t>
        </w:r>
      </w:ins>
      <w:r>
        <w:rPr>
          <w:bCs/>
          <w:sz w:val="22"/>
          <w:szCs w:val="22"/>
        </w:rPr>
        <w:t xml:space="preserve">habits </w:t>
      </w:r>
      <w:del w:id="46" w:author="Prasad, Sarthak" w:date="2020-04-08T10:28:00Z">
        <w:r w:rsidDel="00100E7D">
          <w:rPr>
            <w:bCs/>
            <w:sz w:val="22"/>
            <w:szCs w:val="22"/>
          </w:rPr>
          <w:delText xml:space="preserve">within </w:delText>
        </w:r>
      </w:del>
      <w:ins w:id="47" w:author="Prasad, Sarthak" w:date="2020-04-08T10:28:00Z">
        <w:r w:rsidR="00100E7D">
          <w:rPr>
            <w:bCs/>
            <w:sz w:val="22"/>
            <w:szCs w:val="22"/>
          </w:rPr>
          <w:t xml:space="preserve">in </w:t>
        </w:r>
      </w:ins>
      <w:del w:id="48" w:author="Prasad, Sarthak" w:date="2020-04-08T11:13:00Z">
        <w:r w:rsidDel="00EF3B77">
          <w:rPr>
            <w:bCs/>
            <w:sz w:val="22"/>
            <w:szCs w:val="22"/>
          </w:rPr>
          <w:delText xml:space="preserve">the </w:delText>
        </w:r>
      </w:del>
      <w:ins w:id="49" w:author="Prasad, Sarthak" w:date="2020-04-08T11:13:00Z">
        <w:r w:rsidR="00EF3B77">
          <w:rPr>
            <w:bCs/>
            <w:sz w:val="22"/>
            <w:szCs w:val="22"/>
          </w:rPr>
          <w:t xml:space="preserve">more than </w:t>
        </w:r>
      </w:ins>
      <w:ins w:id="50" w:author="natalie.hill5959@gmail.com" w:date="2020-04-10T06:32:00Z">
        <w:r w:rsidR="00E67EC1">
          <w:rPr>
            <w:bCs/>
            <w:sz w:val="22"/>
            <w:szCs w:val="22"/>
          </w:rPr>
          <w:t>50</w:t>
        </w:r>
      </w:ins>
      <w:del w:id="51" w:author="natalie.hill5959@gmail.com" w:date="2020-04-10T06:32:00Z">
        <w:r w:rsidDel="00E67EC1">
          <w:rPr>
            <w:bCs/>
            <w:sz w:val="22"/>
            <w:szCs w:val="22"/>
          </w:rPr>
          <w:delText>45</w:delText>
        </w:r>
      </w:del>
      <w:r>
        <w:rPr>
          <w:bCs/>
          <w:sz w:val="22"/>
          <w:szCs w:val="22"/>
        </w:rPr>
        <w:t xml:space="preserve">,000 students that make </w:t>
      </w:r>
      <w:ins w:id="52" w:author="Prasad, Sarthak" w:date="2020-04-08T11:14:00Z">
        <w:r w:rsidR="00EF3B77">
          <w:rPr>
            <w:bCs/>
            <w:sz w:val="22"/>
            <w:szCs w:val="22"/>
          </w:rPr>
          <w:t xml:space="preserve">this </w:t>
        </w:r>
      </w:ins>
      <w:r>
        <w:rPr>
          <w:bCs/>
          <w:sz w:val="22"/>
          <w:szCs w:val="22"/>
        </w:rPr>
        <w:t>campus their home</w:t>
      </w:r>
      <w:ins w:id="53" w:author="Prasad, Sarthak" w:date="2020-04-08T11:13:00Z">
        <w:r w:rsidR="00EF3B77">
          <w:rPr>
            <w:bCs/>
            <w:sz w:val="22"/>
            <w:szCs w:val="22"/>
          </w:rPr>
          <w:t xml:space="preserve"> every year</w:t>
        </w:r>
      </w:ins>
      <w:r>
        <w:rPr>
          <w:bCs/>
          <w:sz w:val="22"/>
          <w:szCs w:val="22"/>
        </w:rPr>
        <w:t xml:space="preserve">. </w:t>
      </w:r>
    </w:p>
    <w:p w14:paraId="44542A76" w14:textId="77777777" w:rsidR="003F373F" w:rsidRPr="003F373F" w:rsidRDefault="003F373F" w:rsidP="007D6BF8">
      <w:pPr>
        <w:rPr>
          <w:i/>
          <w:sz w:val="22"/>
          <w:szCs w:val="22"/>
        </w:rPr>
      </w:pPr>
    </w:p>
    <w:p w14:paraId="4A755198" w14:textId="77777777" w:rsidR="009B22F2" w:rsidRDefault="009B22F2" w:rsidP="009B22F2"/>
    <w:p w14:paraId="3DB7A97D" w14:textId="116B285F" w:rsidR="00E37754" w:rsidRDefault="009B22F2" w:rsidP="009B22F2">
      <w:pPr>
        <w:rPr>
          <w:b/>
        </w:rPr>
      </w:pPr>
      <w:r w:rsidRPr="00B34D5B">
        <w:rPr>
          <w:b/>
        </w:rPr>
        <w:t xml:space="preserve">Where will the project be located? </w:t>
      </w:r>
      <w:r w:rsidR="00BC3F7A">
        <w:rPr>
          <w:b/>
        </w:rPr>
        <w:t xml:space="preserve">Are special permissions </w:t>
      </w:r>
      <w:r w:rsidRPr="00B34D5B">
        <w:rPr>
          <w:b/>
        </w:rPr>
        <w:t xml:space="preserve">required </w:t>
      </w:r>
      <w:r w:rsidR="00BC3F7A">
        <w:rPr>
          <w:b/>
        </w:rPr>
        <w:t>for this project</w:t>
      </w:r>
      <w:r w:rsidR="001E6F54">
        <w:rPr>
          <w:b/>
        </w:rPr>
        <w:t xml:space="preserve"> site?</w:t>
      </w:r>
    </w:p>
    <w:p w14:paraId="600D0A3A" w14:textId="2A64A515" w:rsidR="009B22F2" w:rsidRPr="00463048" w:rsidRDefault="007D6BF8" w:rsidP="009B22F2">
      <w:pPr>
        <w:rPr>
          <w:iCs/>
          <w:sz w:val="22"/>
          <w:szCs w:val="22"/>
        </w:rPr>
      </w:pPr>
      <w:r>
        <w:rPr>
          <w:iCs/>
          <w:sz w:val="22"/>
          <w:szCs w:val="22"/>
        </w:rPr>
        <w:t xml:space="preserve">As explained above, we want to renovate </w:t>
      </w:r>
      <w:del w:id="54" w:author="Prasad, Sarthak" w:date="2020-04-08T10:30:00Z">
        <w:r w:rsidDel="00100E7D">
          <w:rPr>
            <w:iCs/>
            <w:sz w:val="22"/>
            <w:szCs w:val="22"/>
          </w:rPr>
          <w:delText xml:space="preserve">the </w:delText>
        </w:r>
      </w:del>
      <w:ins w:id="55" w:author="Prasad, Sarthak" w:date="2020-04-08T10:30:00Z">
        <w:r w:rsidR="00100E7D">
          <w:rPr>
            <w:iCs/>
            <w:sz w:val="22"/>
            <w:szCs w:val="22"/>
          </w:rPr>
          <w:t xml:space="preserve">a </w:t>
        </w:r>
      </w:ins>
      <w:r>
        <w:rPr>
          <w:iCs/>
          <w:sz w:val="22"/>
          <w:szCs w:val="22"/>
        </w:rPr>
        <w:t>portion of the Armory Avenue path</w:t>
      </w:r>
      <w:r w:rsidR="003F373F">
        <w:rPr>
          <w:iCs/>
          <w:sz w:val="22"/>
          <w:szCs w:val="22"/>
        </w:rPr>
        <w:t xml:space="preserve"> that lies south of Gregory Hall. </w:t>
      </w:r>
      <w:del w:id="56" w:author="Prasad, Sarthak" w:date="2020-04-08T10:31:00Z">
        <w:r w:rsidR="003F373F" w:rsidDel="00100E7D">
          <w:rPr>
            <w:iCs/>
            <w:sz w:val="22"/>
            <w:szCs w:val="22"/>
          </w:rPr>
          <w:delText xml:space="preserve">The </w:delText>
        </w:r>
      </w:del>
      <w:ins w:id="57" w:author="Prasad, Sarthak" w:date="2020-04-08T10:31:00Z">
        <w:r w:rsidR="00100E7D">
          <w:rPr>
            <w:iCs/>
            <w:sz w:val="22"/>
            <w:szCs w:val="22"/>
          </w:rPr>
          <w:t xml:space="preserve">This </w:t>
        </w:r>
      </w:ins>
      <w:r w:rsidR="003F373F">
        <w:rPr>
          <w:iCs/>
          <w:sz w:val="22"/>
          <w:szCs w:val="22"/>
        </w:rPr>
        <w:t xml:space="preserve">section </w:t>
      </w:r>
      <w:del w:id="58" w:author="Prasad, Sarthak" w:date="2020-04-08T10:31:00Z">
        <w:r w:rsidR="003F373F" w:rsidDel="00100E7D">
          <w:rPr>
            <w:iCs/>
            <w:sz w:val="22"/>
            <w:szCs w:val="22"/>
          </w:rPr>
          <w:delText xml:space="preserve">we are focused on </w:delText>
        </w:r>
      </w:del>
      <w:r w:rsidR="003F373F">
        <w:rPr>
          <w:iCs/>
          <w:sz w:val="22"/>
          <w:szCs w:val="22"/>
        </w:rPr>
        <w:t xml:space="preserve">lies between Armory Avenue and the pedestrian path that intersects it just east of Gregory Hall. </w:t>
      </w:r>
      <w:del w:id="59" w:author="Prasad, Sarthak" w:date="2020-04-08T10:31:00Z">
        <w:r w:rsidR="003F373F" w:rsidDel="00100E7D">
          <w:rPr>
            <w:iCs/>
            <w:sz w:val="22"/>
            <w:szCs w:val="22"/>
          </w:rPr>
          <w:delText xml:space="preserve">Because </w:delText>
        </w:r>
      </w:del>
      <w:ins w:id="60" w:author="Prasad, Sarthak" w:date="2020-04-08T10:31:00Z">
        <w:r w:rsidR="00100E7D">
          <w:rPr>
            <w:iCs/>
            <w:sz w:val="22"/>
            <w:szCs w:val="22"/>
          </w:rPr>
          <w:t xml:space="preserve">Since </w:t>
        </w:r>
      </w:ins>
      <w:r w:rsidR="003F373F">
        <w:rPr>
          <w:iCs/>
          <w:sz w:val="22"/>
          <w:szCs w:val="22"/>
        </w:rPr>
        <w:t>Facilities and Services</w:t>
      </w:r>
      <w:ins w:id="61" w:author="Prasad, Sarthak" w:date="2020-04-08T10:31:00Z">
        <w:r w:rsidR="00100E7D">
          <w:rPr>
            <w:iCs/>
            <w:sz w:val="22"/>
            <w:szCs w:val="22"/>
          </w:rPr>
          <w:t xml:space="preserve"> (F&amp;S)</w:t>
        </w:r>
      </w:ins>
      <w:r w:rsidR="003F373F">
        <w:rPr>
          <w:iCs/>
          <w:sz w:val="22"/>
          <w:szCs w:val="22"/>
        </w:rPr>
        <w:t xml:space="preserve"> is involved in this project, we have the permission we need to </w:t>
      </w:r>
      <w:r w:rsidR="00E85FF7">
        <w:rPr>
          <w:iCs/>
          <w:sz w:val="22"/>
          <w:szCs w:val="22"/>
        </w:rPr>
        <w:t xml:space="preserve">complete it; the project is </w:t>
      </w:r>
      <w:r w:rsidR="00D17C53">
        <w:rPr>
          <w:iCs/>
          <w:sz w:val="22"/>
          <w:szCs w:val="22"/>
        </w:rPr>
        <w:t xml:space="preserve">already </w:t>
      </w:r>
      <w:r w:rsidR="00E85FF7">
        <w:rPr>
          <w:iCs/>
          <w:sz w:val="22"/>
          <w:szCs w:val="22"/>
        </w:rPr>
        <w:t>scheduled to begin in the FY21</w:t>
      </w:r>
      <w:ins w:id="62" w:author="Prasad, Sarthak" w:date="2020-04-08T10:31:00Z">
        <w:r w:rsidR="00100E7D">
          <w:rPr>
            <w:iCs/>
            <w:sz w:val="22"/>
            <w:szCs w:val="22"/>
          </w:rPr>
          <w:t xml:space="preserve"> utilizing the Bike Fee funding</w:t>
        </w:r>
      </w:ins>
      <w:r w:rsidR="00E85FF7">
        <w:rPr>
          <w:iCs/>
          <w:sz w:val="22"/>
          <w:szCs w:val="22"/>
        </w:rPr>
        <w:t xml:space="preserve">.  </w:t>
      </w:r>
    </w:p>
    <w:p w14:paraId="31E97868" w14:textId="77777777" w:rsidR="00E85FF7" w:rsidRDefault="00E85FF7" w:rsidP="009B22F2"/>
    <w:p w14:paraId="18C3C0F5" w14:textId="32232897" w:rsidR="00E37754" w:rsidRDefault="009B22F2" w:rsidP="009B22F2">
      <w:pPr>
        <w:rPr>
          <w:b/>
        </w:rPr>
      </w:pPr>
      <w:r w:rsidRPr="00B34D5B">
        <w:rPr>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Pr>
          <w:b/>
        </w:rPr>
        <w:t>) and any entities that benefit</w:t>
      </w:r>
      <w:r w:rsidRPr="00B34D5B">
        <w:rPr>
          <w:b/>
        </w:rPr>
        <w:t xml:space="preserve"> from this project.</w:t>
      </w:r>
    </w:p>
    <w:p w14:paraId="29DAC1BE" w14:textId="0762533A" w:rsidR="009B22F2" w:rsidRDefault="0019583C" w:rsidP="001307B2">
      <w:pPr>
        <w:rPr>
          <w:iCs/>
          <w:sz w:val="22"/>
          <w:szCs w:val="22"/>
        </w:rPr>
      </w:pPr>
      <w:r>
        <w:rPr>
          <w:iCs/>
          <w:sz w:val="22"/>
          <w:szCs w:val="22"/>
        </w:rPr>
        <w:t xml:space="preserve">We believe that projects improving the transportation system on campus indirectly benefit all members of the campus community by increasing the </w:t>
      </w:r>
      <w:del w:id="63" w:author="Prasad, Sarthak" w:date="2020-04-08T10:33:00Z">
        <w:r w:rsidDel="00100E7D">
          <w:rPr>
            <w:iCs/>
            <w:sz w:val="22"/>
            <w:szCs w:val="22"/>
          </w:rPr>
          <w:delText xml:space="preserve">interconnectedness </w:delText>
        </w:r>
      </w:del>
      <w:ins w:id="64" w:author="Prasad, Sarthak" w:date="2020-04-08T10:33:00Z">
        <w:r w:rsidR="00100E7D">
          <w:rPr>
            <w:iCs/>
            <w:sz w:val="22"/>
            <w:szCs w:val="22"/>
          </w:rPr>
          <w:t xml:space="preserve">interconnection </w:t>
        </w:r>
      </w:ins>
      <w:r>
        <w:rPr>
          <w:iCs/>
          <w:sz w:val="22"/>
          <w:szCs w:val="22"/>
        </w:rPr>
        <w:t xml:space="preserve">of its residents. </w:t>
      </w:r>
      <w:r w:rsidR="004D60AF">
        <w:rPr>
          <w:iCs/>
          <w:sz w:val="22"/>
          <w:szCs w:val="22"/>
        </w:rPr>
        <w:t>More specifically, this path will benefit b</w:t>
      </w:r>
      <w:r w:rsidR="002D327A">
        <w:rPr>
          <w:iCs/>
          <w:sz w:val="22"/>
          <w:szCs w:val="22"/>
        </w:rPr>
        <w:t>icycle</w:t>
      </w:r>
      <w:r w:rsidR="004D60AF">
        <w:rPr>
          <w:iCs/>
          <w:sz w:val="22"/>
          <w:szCs w:val="22"/>
        </w:rPr>
        <w:t xml:space="preserve"> users on campus and any pedestrians that make use of </w:t>
      </w:r>
      <w:r w:rsidR="00263C9E">
        <w:rPr>
          <w:iCs/>
          <w:sz w:val="22"/>
          <w:szCs w:val="22"/>
        </w:rPr>
        <w:t>the path</w:t>
      </w:r>
      <w:r w:rsidR="00337E94">
        <w:rPr>
          <w:iCs/>
          <w:sz w:val="22"/>
          <w:szCs w:val="22"/>
        </w:rPr>
        <w:t xml:space="preserve">s near Gregory Hall. </w:t>
      </w:r>
      <w:r w:rsidR="00722E38">
        <w:rPr>
          <w:iCs/>
          <w:sz w:val="22"/>
          <w:szCs w:val="22"/>
        </w:rPr>
        <w:t xml:space="preserve">The </w:t>
      </w:r>
      <w:r w:rsidR="00737BC5">
        <w:rPr>
          <w:iCs/>
          <w:sz w:val="22"/>
          <w:szCs w:val="22"/>
        </w:rPr>
        <w:t>route</w:t>
      </w:r>
      <w:r w:rsidR="00722E38">
        <w:rPr>
          <w:iCs/>
          <w:sz w:val="22"/>
          <w:szCs w:val="22"/>
        </w:rPr>
        <w:t xml:space="preserve"> in its current state is run down and </w:t>
      </w:r>
      <w:r w:rsidR="007907FC">
        <w:rPr>
          <w:iCs/>
          <w:sz w:val="22"/>
          <w:szCs w:val="22"/>
        </w:rPr>
        <w:t>danger</w:t>
      </w:r>
      <w:r w:rsidR="00722E38">
        <w:rPr>
          <w:iCs/>
          <w:sz w:val="22"/>
          <w:szCs w:val="22"/>
        </w:rPr>
        <w:t xml:space="preserve">ous. Pedestrians </w:t>
      </w:r>
      <w:r w:rsidR="00737BC5">
        <w:rPr>
          <w:iCs/>
          <w:sz w:val="22"/>
          <w:szCs w:val="22"/>
        </w:rPr>
        <w:t xml:space="preserve">intersecting the path </w:t>
      </w:r>
      <w:r w:rsidR="00722E38">
        <w:rPr>
          <w:iCs/>
          <w:sz w:val="22"/>
          <w:szCs w:val="22"/>
        </w:rPr>
        <w:t>are obscured by outdated landscaping</w:t>
      </w:r>
      <w:r w:rsidR="0047688B">
        <w:rPr>
          <w:iCs/>
          <w:sz w:val="22"/>
          <w:szCs w:val="22"/>
        </w:rPr>
        <w:t>, the path</w:t>
      </w:r>
      <w:r w:rsidR="00737BC5">
        <w:rPr>
          <w:iCs/>
          <w:sz w:val="22"/>
          <w:szCs w:val="22"/>
        </w:rPr>
        <w:t xml:space="preserve"> is</w:t>
      </w:r>
      <w:r w:rsidR="0047688B">
        <w:rPr>
          <w:iCs/>
          <w:sz w:val="22"/>
          <w:szCs w:val="22"/>
        </w:rPr>
        <w:t xml:space="preserve"> too narrow to allow bicycle riders to maneuver around any objects in their path</w:t>
      </w:r>
      <w:r w:rsidR="0012272F">
        <w:rPr>
          <w:iCs/>
          <w:sz w:val="22"/>
          <w:szCs w:val="22"/>
        </w:rPr>
        <w:t>, and the concrete paving the path is uneven</w:t>
      </w:r>
      <w:r w:rsidR="0047688B">
        <w:rPr>
          <w:iCs/>
          <w:sz w:val="22"/>
          <w:szCs w:val="22"/>
        </w:rPr>
        <w:t xml:space="preserve">. </w:t>
      </w:r>
      <w:r w:rsidR="00EE05F0">
        <w:rPr>
          <w:iCs/>
          <w:sz w:val="22"/>
          <w:szCs w:val="22"/>
        </w:rPr>
        <w:t>As a result, m</w:t>
      </w:r>
      <w:r w:rsidR="00737BC5">
        <w:rPr>
          <w:iCs/>
          <w:sz w:val="22"/>
          <w:szCs w:val="22"/>
        </w:rPr>
        <w:t>any</w:t>
      </w:r>
      <w:r w:rsidR="00EE05F0">
        <w:rPr>
          <w:iCs/>
          <w:sz w:val="22"/>
          <w:szCs w:val="22"/>
        </w:rPr>
        <w:t xml:space="preserve"> b</w:t>
      </w:r>
      <w:r w:rsidR="002D327A">
        <w:rPr>
          <w:iCs/>
          <w:sz w:val="22"/>
          <w:szCs w:val="22"/>
        </w:rPr>
        <w:t xml:space="preserve">icycle </w:t>
      </w:r>
      <w:r w:rsidR="00737BC5">
        <w:rPr>
          <w:iCs/>
          <w:sz w:val="22"/>
          <w:szCs w:val="22"/>
        </w:rPr>
        <w:t xml:space="preserve">users currently avoid the path altogether and ride on the pedestrian walkways, creating a </w:t>
      </w:r>
      <w:r w:rsidR="007907FC">
        <w:rPr>
          <w:iCs/>
          <w:sz w:val="22"/>
          <w:szCs w:val="22"/>
        </w:rPr>
        <w:t>hazardous</w:t>
      </w:r>
      <w:r w:rsidR="00737BC5">
        <w:rPr>
          <w:iCs/>
          <w:sz w:val="22"/>
          <w:szCs w:val="22"/>
        </w:rPr>
        <w:t xml:space="preserve"> situation for </w:t>
      </w:r>
      <w:r w:rsidR="00CA3864">
        <w:rPr>
          <w:iCs/>
          <w:sz w:val="22"/>
          <w:szCs w:val="22"/>
        </w:rPr>
        <w:t xml:space="preserve">everyone in the area. </w:t>
      </w:r>
      <w:r w:rsidR="005D46BE">
        <w:rPr>
          <w:iCs/>
          <w:sz w:val="22"/>
          <w:szCs w:val="22"/>
        </w:rPr>
        <w:t>By providing bicycle users with a convenient and safe alternative,</w:t>
      </w:r>
      <w:r w:rsidR="00C21E5D">
        <w:rPr>
          <w:iCs/>
          <w:sz w:val="22"/>
          <w:szCs w:val="22"/>
        </w:rPr>
        <w:t xml:space="preserve"> </w:t>
      </w:r>
      <w:r w:rsidR="00BA4A6C">
        <w:rPr>
          <w:iCs/>
          <w:sz w:val="22"/>
          <w:szCs w:val="22"/>
        </w:rPr>
        <w:t xml:space="preserve">we can contribute to making the UIUC campus a more pleasant environment. </w:t>
      </w:r>
    </w:p>
    <w:p w14:paraId="616C597A" w14:textId="77777777" w:rsidR="00113336" w:rsidRDefault="00113336" w:rsidP="009B22F2">
      <w:pPr>
        <w:rPr>
          <w:iCs/>
          <w:sz w:val="22"/>
          <w:szCs w:val="22"/>
        </w:rPr>
      </w:pPr>
    </w:p>
    <w:p w14:paraId="49C3A2C0" w14:textId="5CC536BC" w:rsidR="001307B2" w:rsidRPr="0019583C" w:rsidRDefault="00AF7EE2" w:rsidP="009B22F2">
      <w:pPr>
        <w:rPr>
          <w:iCs/>
        </w:rPr>
      </w:pPr>
      <w:r>
        <w:rPr>
          <w:iCs/>
          <w:sz w:val="22"/>
          <w:szCs w:val="22"/>
        </w:rPr>
        <w:t xml:space="preserve">An entity currently providing funding for this project is the </w:t>
      </w:r>
      <w:del w:id="65" w:author="Prasad, Sarthak" w:date="2020-04-08T10:38:00Z">
        <w:r w:rsidR="00745C8E" w:rsidDel="008A7860">
          <w:rPr>
            <w:iCs/>
            <w:sz w:val="22"/>
            <w:szCs w:val="22"/>
          </w:rPr>
          <w:delText xml:space="preserve">2019 </w:delText>
        </w:r>
      </w:del>
      <w:ins w:id="66" w:author="Prasad, Sarthak" w:date="2020-04-08T10:38:00Z">
        <w:r w:rsidR="008A7860">
          <w:rPr>
            <w:iCs/>
            <w:sz w:val="22"/>
            <w:szCs w:val="22"/>
          </w:rPr>
          <w:t xml:space="preserve">FY21 </w:t>
        </w:r>
      </w:ins>
      <w:r w:rsidR="00745C8E">
        <w:rPr>
          <w:iCs/>
          <w:sz w:val="22"/>
          <w:szCs w:val="22"/>
        </w:rPr>
        <w:t xml:space="preserve">Bike Fee collected from students. </w:t>
      </w:r>
      <w:ins w:id="67" w:author="Prasad, Sarthak" w:date="2020-04-08T10:35:00Z">
        <w:r w:rsidR="00100E7D">
          <w:rPr>
            <w:iCs/>
            <w:sz w:val="22"/>
            <w:szCs w:val="22"/>
          </w:rPr>
          <w:t xml:space="preserve">All of the money allotted for infrastructure improvements </w:t>
        </w:r>
      </w:ins>
      <w:ins w:id="68" w:author="Prasad, Sarthak" w:date="2020-04-08T10:37:00Z">
        <w:r w:rsidR="008A7860">
          <w:rPr>
            <w:iCs/>
            <w:sz w:val="22"/>
            <w:szCs w:val="22"/>
          </w:rPr>
          <w:t>(~$76,000)</w:t>
        </w:r>
      </w:ins>
      <w:del w:id="69" w:author="Prasad, Sarthak" w:date="2020-04-08T10:36:00Z">
        <w:r w:rsidR="00FE575A" w:rsidDel="008A7860">
          <w:rPr>
            <w:iCs/>
            <w:sz w:val="22"/>
            <w:szCs w:val="22"/>
          </w:rPr>
          <w:delText xml:space="preserve">Nearly </w:delText>
        </w:r>
        <w:r w:rsidR="00684C3D" w:rsidDel="008A7860">
          <w:rPr>
            <w:iCs/>
            <w:sz w:val="22"/>
            <w:szCs w:val="22"/>
          </w:rPr>
          <w:delText>all</w:delText>
        </w:r>
        <w:r w:rsidR="00FE575A" w:rsidDel="008A7860">
          <w:rPr>
            <w:iCs/>
            <w:sz w:val="22"/>
            <w:szCs w:val="22"/>
          </w:rPr>
          <w:delText xml:space="preserve"> the money collected </w:delText>
        </w:r>
      </w:del>
      <w:r w:rsidR="00FE575A">
        <w:rPr>
          <w:iCs/>
          <w:sz w:val="22"/>
          <w:szCs w:val="22"/>
        </w:rPr>
        <w:t xml:space="preserve">from this </w:t>
      </w:r>
      <w:del w:id="70" w:author="Prasad, Sarthak" w:date="2020-04-08T10:36:00Z">
        <w:r w:rsidR="00FE575A" w:rsidDel="008A7860">
          <w:rPr>
            <w:iCs/>
            <w:sz w:val="22"/>
            <w:szCs w:val="22"/>
          </w:rPr>
          <w:delText xml:space="preserve">program </w:delText>
        </w:r>
      </w:del>
      <w:ins w:id="71" w:author="Prasad, Sarthak" w:date="2020-04-08T10:36:00Z">
        <w:r w:rsidR="008A7860">
          <w:rPr>
            <w:iCs/>
            <w:sz w:val="22"/>
            <w:szCs w:val="22"/>
          </w:rPr>
          <w:t xml:space="preserve">funding source </w:t>
        </w:r>
      </w:ins>
      <w:del w:id="72" w:author="Prasad, Sarthak" w:date="2020-04-08T10:37:00Z">
        <w:r w:rsidR="00FE575A" w:rsidDel="008A7860">
          <w:rPr>
            <w:iCs/>
            <w:sz w:val="22"/>
            <w:szCs w:val="22"/>
          </w:rPr>
          <w:delText>is being dedicated to</w:delText>
        </w:r>
      </w:del>
      <w:ins w:id="73" w:author="Prasad, Sarthak" w:date="2020-04-08T10:37:00Z">
        <w:r w:rsidR="008A7860">
          <w:rPr>
            <w:iCs/>
            <w:sz w:val="22"/>
            <w:szCs w:val="22"/>
          </w:rPr>
          <w:t>will go towards</w:t>
        </w:r>
      </w:ins>
      <w:r w:rsidR="00FE575A">
        <w:rPr>
          <w:iCs/>
          <w:sz w:val="22"/>
          <w:szCs w:val="22"/>
        </w:rPr>
        <w:t xml:space="preserve"> </w:t>
      </w:r>
      <w:del w:id="74" w:author="Prasad, Sarthak" w:date="2020-04-08T10:39:00Z">
        <w:r w:rsidR="00FE575A" w:rsidDel="008A7860">
          <w:rPr>
            <w:iCs/>
            <w:sz w:val="22"/>
            <w:szCs w:val="22"/>
          </w:rPr>
          <w:delText xml:space="preserve">working on </w:delText>
        </w:r>
      </w:del>
      <w:r w:rsidR="00FE575A">
        <w:rPr>
          <w:iCs/>
          <w:sz w:val="22"/>
          <w:szCs w:val="22"/>
        </w:rPr>
        <w:t>the Armory Avenue bike path</w:t>
      </w:r>
      <w:ins w:id="75" w:author="Prasad, Sarthak" w:date="2020-04-08T10:39:00Z">
        <w:r w:rsidR="008A7860">
          <w:rPr>
            <w:iCs/>
            <w:sz w:val="22"/>
            <w:szCs w:val="22"/>
          </w:rPr>
          <w:t xml:space="preserve"> renovation project</w:t>
        </w:r>
      </w:ins>
      <w:r w:rsidR="00FE575A">
        <w:rPr>
          <w:iCs/>
          <w:sz w:val="22"/>
          <w:szCs w:val="22"/>
        </w:rPr>
        <w:t>, and more specifically the portion of it focused on by this team</w:t>
      </w:r>
      <w:r w:rsidR="00CE37B8">
        <w:rPr>
          <w:iCs/>
          <w:sz w:val="22"/>
          <w:szCs w:val="22"/>
        </w:rPr>
        <w:t xml:space="preserve">. </w:t>
      </w:r>
      <w:r w:rsidR="001307B2">
        <w:rPr>
          <w:iCs/>
        </w:rPr>
        <w:tab/>
      </w:r>
    </w:p>
    <w:p w14:paraId="484762AD" w14:textId="77777777" w:rsidR="009B22F2" w:rsidRDefault="009B22F2" w:rsidP="009B22F2"/>
    <w:p w14:paraId="792E46DB" w14:textId="77777777" w:rsidR="00E37754" w:rsidRDefault="001E6F54" w:rsidP="001E6F54">
      <w:pPr>
        <w:rPr>
          <w:b/>
        </w:rPr>
      </w:pPr>
      <w:r>
        <w:rPr>
          <w:b/>
        </w:rPr>
        <w:t>H</w:t>
      </w:r>
      <w:r w:rsidR="009B22F2" w:rsidRPr="00B34D5B">
        <w:rPr>
          <w:b/>
        </w:rPr>
        <w:t xml:space="preserve">ow </w:t>
      </w:r>
      <w:r>
        <w:rPr>
          <w:b/>
        </w:rPr>
        <w:t xml:space="preserve">will </w:t>
      </w:r>
      <w:r w:rsidR="009B22F2" w:rsidRPr="00B34D5B">
        <w:rPr>
          <w:b/>
        </w:rPr>
        <w:t xml:space="preserve">this project involve </w:t>
      </w:r>
      <w:r>
        <w:rPr>
          <w:b/>
        </w:rPr>
        <w:t>and/</w:t>
      </w:r>
      <w:r w:rsidR="009B22F2" w:rsidRPr="00B34D5B">
        <w:rPr>
          <w:b/>
        </w:rPr>
        <w:t xml:space="preserve">or </w:t>
      </w:r>
      <w:r>
        <w:rPr>
          <w:b/>
        </w:rPr>
        <w:t>benefit students?</w:t>
      </w:r>
    </w:p>
    <w:p w14:paraId="49FBBDA3" w14:textId="3AC63D49" w:rsidR="009B22F2" w:rsidRDefault="00973A56" w:rsidP="001E6F54">
      <w:pPr>
        <w:rPr>
          <w:iCs/>
          <w:sz w:val="22"/>
          <w:szCs w:val="22"/>
        </w:rPr>
      </w:pPr>
      <w:r>
        <w:rPr>
          <w:iCs/>
          <w:sz w:val="22"/>
          <w:szCs w:val="22"/>
        </w:rPr>
        <w:t xml:space="preserve">This project is currently being led by a student. She feels that the experience she is gaining </w:t>
      </w:r>
      <w:r w:rsidR="00E86A0D">
        <w:rPr>
          <w:iCs/>
          <w:sz w:val="22"/>
          <w:szCs w:val="22"/>
        </w:rPr>
        <w:t>i</w:t>
      </w:r>
      <w:r w:rsidR="00D404E6">
        <w:rPr>
          <w:iCs/>
          <w:sz w:val="22"/>
          <w:szCs w:val="22"/>
        </w:rPr>
        <w:t>n transportation engineering</w:t>
      </w:r>
      <w:r w:rsidR="001472DA">
        <w:rPr>
          <w:iCs/>
          <w:sz w:val="22"/>
          <w:szCs w:val="22"/>
        </w:rPr>
        <w:t>, professional communication,</w:t>
      </w:r>
      <w:r w:rsidR="00D404E6">
        <w:rPr>
          <w:iCs/>
          <w:sz w:val="22"/>
          <w:szCs w:val="22"/>
        </w:rPr>
        <w:t xml:space="preserve"> and project development is </w:t>
      </w:r>
      <w:r w:rsidR="00AD5E8C">
        <w:rPr>
          <w:iCs/>
          <w:sz w:val="22"/>
          <w:szCs w:val="22"/>
        </w:rPr>
        <w:t xml:space="preserve">invaluable to her future career as a civil engineer. By going </w:t>
      </w:r>
      <w:r w:rsidR="00AD5E8C">
        <w:rPr>
          <w:iCs/>
          <w:sz w:val="22"/>
          <w:szCs w:val="22"/>
        </w:rPr>
        <w:lastRenderedPageBreak/>
        <w:t xml:space="preserve">through the steps of the Student Sustainability Committee’s process of applying for funding, she is also able to </w:t>
      </w:r>
      <w:r w:rsidR="001472DA">
        <w:rPr>
          <w:iCs/>
          <w:sz w:val="22"/>
          <w:szCs w:val="22"/>
        </w:rPr>
        <w:t xml:space="preserve">practice explaining </w:t>
      </w:r>
      <w:r w:rsidR="00242357">
        <w:rPr>
          <w:iCs/>
          <w:sz w:val="22"/>
          <w:szCs w:val="22"/>
        </w:rPr>
        <w:t xml:space="preserve">the exigence of </w:t>
      </w:r>
      <w:r w:rsidR="001472DA">
        <w:rPr>
          <w:iCs/>
          <w:sz w:val="22"/>
          <w:szCs w:val="22"/>
        </w:rPr>
        <w:t>her work to others</w:t>
      </w:r>
      <w:r w:rsidR="00202D42">
        <w:rPr>
          <w:iCs/>
          <w:sz w:val="22"/>
          <w:szCs w:val="22"/>
        </w:rPr>
        <w:t xml:space="preserve"> in an </w:t>
      </w:r>
      <w:r w:rsidR="000821AC">
        <w:rPr>
          <w:iCs/>
          <w:sz w:val="22"/>
          <w:szCs w:val="22"/>
        </w:rPr>
        <w:t>articulate</w:t>
      </w:r>
      <w:r w:rsidR="00202D42">
        <w:rPr>
          <w:iCs/>
          <w:sz w:val="22"/>
          <w:szCs w:val="22"/>
        </w:rPr>
        <w:t xml:space="preserve"> and persuasive manner. </w:t>
      </w:r>
    </w:p>
    <w:p w14:paraId="10D4243A" w14:textId="77777777" w:rsidR="00121A8D" w:rsidRDefault="00121A8D" w:rsidP="001E6F54">
      <w:pPr>
        <w:rPr>
          <w:iCs/>
          <w:sz w:val="22"/>
          <w:szCs w:val="22"/>
        </w:rPr>
      </w:pPr>
    </w:p>
    <w:p w14:paraId="6229EDD0" w14:textId="1D5FFBD0" w:rsidR="000821AC" w:rsidRDefault="00121A8D" w:rsidP="001E6F54">
      <w:pPr>
        <w:rPr>
          <w:b/>
        </w:rPr>
      </w:pPr>
      <w:r>
        <w:rPr>
          <w:iCs/>
          <w:sz w:val="22"/>
          <w:szCs w:val="22"/>
        </w:rPr>
        <w:t xml:space="preserve">As stated in the answer above, this bike path would have </w:t>
      </w:r>
      <w:r w:rsidR="00A55351">
        <w:rPr>
          <w:iCs/>
          <w:sz w:val="22"/>
          <w:szCs w:val="22"/>
        </w:rPr>
        <w:t>a</w:t>
      </w:r>
      <w:r w:rsidR="000D3328">
        <w:rPr>
          <w:iCs/>
          <w:sz w:val="22"/>
          <w:szCs w:val="22"/>
        </w:rPr>
        <w:t xml:space="preserve"> positive</w:t>
      </w:r>
      <w:r w:rsidR="00A55351">
        <w:rPr>
          <w:iCs/>
          <w:sz w:val="22"/>
          <w:szCs w:val="22"/>
        </w:rPr>
        <w:t xml:space="preserve"> impact on the entire campus community; obviously a large portion of that community is students. </w:t>
      </w:r>
      <w:r w:rsidR="00E46A9C">
        <w:rPr>
          <w:iCs/>
          <w:sz w:val="22"/>
          <w:szCs w:val="22"/>
        </w:rPr>
        <w:t>This path is particularly important because it is located between the Main Quad and the Main and Undergraduate Libraries</w:t>
      </w:r>
      <w:r w:rsidR="00403339">
        <w:rPr>
          <w:iCs/>
          <w:sz w:val="22"/>
          <w:szCs w:val="22"/>
        </w:rPr>
        <w:t xml:space="preserve">, both places of high student traffic </w:t>
      </w:r>
      <w:r w:rsidR="008502B1">
        <w:rPr>
          <w:iCs/>
          <w:sz w:val="22"/>
          <w:szCs w:val="22"/>
        </w:rPr>
        <w:t>where</w:t>
      </w:r>
      <w:r w:rsidR="00403339">
        <w:rPr>
          <w:iCs/>
          <w:sz w:val="22"/>
          <w:szCs w:val="22"/>
        </w:rPr>
        <w:t xml:space="preserve"> they may have </w:t>
      </w:r>
      <w:r w:rsidR="008502B1">
        <w:rPr>
          <w:iCs/>
          <w:sz w:val="22"/>
          <w:szCs w:val="22"/>
        </w:rPr>
        <w:t xml:space="preserve">to </w:t>
      </w:r>
      <w:r w:rsidR="00403339">
        <w:rPr>
          <w:iCs/>
          <w:sz w:val="22"/>
          <w:szCs w:val="22"/>
        </w:rPr>
        <w:t xml:space="preserve">cross between several times daily. </w:t>
      </w:r>
    </w:p>
    <w:p w14:paraId="3DD68CAC" w14:textId="2793441E" w:rsidR="001E6F54" w:rsidRPr="005328A2" w:rsidRDefault="001E6F54" w:rsidP="001E6F54"/>
    <w:p w14:paraId="59A6EF4E" w14:textId="77777777" w:rsidR="009B22F2" w:rsidRDefault="009B22F2" w:rsidP="009B22F2"/>
    <w:p w14:paraId="54218B08" w14:textId="2AA771C5" w:rsidR="00733BBD" w:rsidRPr="00B34D5B" w:rsidRDefault="00733BBD" w:rsidP="00733BBD">
      <w:pPr>
        <w:rPr>
          <w:b/>
        </w:rPr>
      </w:pPr>
      <w:r w:rsidRPr="00EB583C">
        <w:rPr>
          <w:b/>
        </w:rPr>
        <w:t>How will you bring awareness and publicize the project on campus?  In addition to SSC, where will information about this project be reported?</w:t>
      </w:r>
    </w:p>
    <w:p w14:paraId="74375C0C" w14:textId="635DFD0F" w:rsidR="009B22F2" w:rsidRDefault="00EB583C" w:rsidP="009B22F2">
      <w:r>
        <w:rPr>
          <w:sz w:val="22"/>
          <w:szCs w:val="22"/>
        </w:rPr>
        <w:t xml:space="preserve">We feel that this project will be able to speak for itself. There will be no need to tell students that construction on the path is occurring as they will see it for themselves each </w:t>
      </w:r>
      <w:r w:rsidR="00CF4FD5">
        <w:rPr>
          <w:sz w:val="22"/>
          <w:szCs w:val="22"/>
        </w:rPr>
        <w:t>time</w:t>
      </w:r>
      <w:r>
        <w:rPr>
          <w:sz w:val="22"/>
          <w:szCs w:val="22"/>
        </w:rPr>
        <w:t xml:space="preserve"> they pass by. </w:t>
      </w:r>
      <w:r w:rsidR="00CF4FD5">
        <w:rPr>
          <w:sz w:val="22"/>
          <w:szCs w:val="22"/>
        </w:rPr>
        <w:t xml:space="preserve">Officially, this project will be reported </w:t>
      </w:r>
      <w:r w:rsidR="007F0384">
        <w:rPr>
          <w:sz w:val="22"/>
          <w:szCs w:val="22"/>
        </w:rPr>
        <w:t>online at the Bike</w:t>
      </w:r>
      <w:r w:rsidR="00AA7612">
        <w:rPr>
          <w:sz w:val="22"/>
          <w:szCs w:val="22"/>
        </w:rPr>
        <w:t xml:space="preserve"> at </w:t>
      </w:r>
      <w:r w:rsidR="007F0384">
        <w:rPr>
          <w:sz w:val="22"/>
          <w:szCs w:val="22"/>
        </w:rPr>
        <w:t xml:space="preserve">Illinois </w:t>
      </w:r>
      <w:r w:rsidR="00AA7612">
        <w:rPr>
          <w:sz w:val="22"/>
          <w:szCs w:val="22"/>
        </w:rPr>
        <w:t xml:space="preserve">website, </w:t>
      </w:r>
      <w:r w:rsidR="00EC2361">
        <w:rPr>
          <w:sz w:val="22"/>
          <w:szCs w:val="22"/>
        </w:rPr>
        <w:t xml:space="preserve">in the Campus Bike Plan annual update, and in the 2024 Campus Bike Plan. </w:t>
      </w:r>
      <w:ins w:id="76" w:author="Prasad, Sarthak" w:date="2020-04-08T10:41:00Z">
        <w:r w:rsidR="008A7860">
          <w:rPr>
            <w:sz w:val="22"/>
            <w:szCs w:val="22"/>
          </w:rPr>
          <w:t>Once the project starts, F&amp;S w</w:t>
        </w:r>
      </w:ins>
      <w:ins w:id="77" w:author="Prasad, Sarthak" w:date="2020-04-08T10:42:00Z">
        <w:r w:rsidR="008A7860">
          <w:rPr>
            <w:sz w:val="22"/>
            <w:szCs w:val="22"/>
          </w:rPr>
          <w:t>ill also send out Traffic Closure(s) for this area and post it on the F&amp;S website.</w:t>
        </w:r>
      </w:ins>
      <w:ins w:id="78" w:author="Prasad, Sarthak" w:date="2020-04-08T10:43:00Z">
        <w:r w:rsidR="008A7860">
          <w:rPr>
            <w:sz w:val="22"/>
            <w:szCs w:val="22"/>
          </w:rPr>
          <w:t xml:space="preserve"> The traffic closure information is sent out </w:t>
        </w:r>
      </w:ins>
      <w:ins w:id="79" w:author="Prasad, Sarthak" w:date="2020-04-08T10:44:00Z">
        <w:r w:rsidR="008A7860">
          <w:rPr>
            <w:sz w:val="22"/>
            <w:szCs w:val="22"/>
          </w:rPr>
          <w:t xml:space="preserve">to 76 stakeholders – including </w:t>
        </w:r>
      </w:ins>
      <w:ins w:id="80" w:author="Prasad, Sarthak" w:date="2020-04-08T10:45:00Z">
        <w:r w:rsidR="008A7860">
          <w:rPr>
            <w:sz w:val="22"/>
            <w:szCs w:val="22"/>
          </w:rPr>
          <w:t>several departments/units on-campus, City of Urbana, City of Champaign, Village of Savoy</w:t>
        </w:r>
      </w:ins>
      <w:ins w:id="81" w:author="Prasad, Sarthak" w:date="2020-04-08T10:49:00Z">
        <w:r w:rsidR="00422E82">
          <w:rPr>
            <w:sz w:val="22"/>
            <w:szCs w:val="22"/>
          </w:rPr>
          <w:t xml:space="preserve">, </w:t>
        </w:r>
      </w:ins>
      <w:ins w:id="82" w:author="Prasad, Sarthak" w:date="2020-04-08T10:50:00Z">
        <w:r w:rsidR="00422E82" w:rsidRPr="00422E82">
          <w:rPr>
            <w:sz w:val="22"/>
            <w:szCs w:val="22"/>
          </w:rPr>
          <w:t xml:space="preserve">MTD, </w:t>
        </w:r>
      </w:ins>
      <w:ins w:id="83" w:author="Prasad, Sarthak" w:date="2020-04-08T10:49:00Z">
        <w:r w:rsidR="00422E82">
          <w:rPr>
            <w:sz w:val="22"/>
            <w:szCs w:val="22"/>
          </w:rPr>
          <w:t>Urbana Fire Department, and several News outlets.</w:t>
        </w:r>
      </w:ins>
      <w:ins w:id="84" w:author="Prasad, Sarthak" w:date="2020-04-08T10:50:00Z">
        <w:r w:rsidR="00422E82">
          <w:rPr>
            <w:sz w:val="22"/>
            <w:szCs w:val="22"/>
          </w:rPr>
          <w:t xml:space="preserve"> These stakeholders then forward this notification among their resp</w:t>
        </w:r>
      </w:ins>
      <w:ins w:id="85" w:author="Prasad, Sarthak" w:date="2020-04-08T10:51:00Z">
        <w:r w:rsidR="00422E82">
          <w:rPr>
            <w:sz w:val="22"/>
            <w:szCs w:val="22"/>
          </w:rPr>
          <w:t>ective departments.</w:t>
        </w:r>
      </w:ins>
      <w:r w:rsidR="009B22F2">
        <w:br w:type="page"/>
      </w:r>
    </w:p>
    <w:p w14:paraId="0AD33AF7" w14:textId="77777777" w:rsidR="009B22F2" w:rsidRPr="001E6F54" w:rsidRDefault="009B22F2" w:rsidP="009B22F2">
      <w:pPr>
        <w:pStyle w:val="Heading1"/>
        <w:rPr>
          <w:rFonts w:asciiTheme="minorHAnsi" w:hAnsiTheme="minorHAnsi" w:cstheme="minorHAnsi"/>
          <w:sz w:val="28"/>
          <w:szCs w:val="28"/>
        </w:rPr>
      </w:pPr>
      <w:r w:rsidRPr="001E6F54">
        <w:rPr>
          <w:rFonts w:asciiTheme="minorHAnsi" w:hAnsiTheme="minorHAnsi" w:cstheme="minorHAnsi"/>
          <w:sz w:val="28"/>
          <w:szCs w:val="28"/>
        </w:rPr>
        <w:lastRenderedPageBreak/>
        <w:t>Financial Information</w:t>
      </w:r>
    </w:p>
    <w:p w14:paraId="6489B9EB" w14:textId="301A87A5" w:rsidR="009B22F2" w:rsidRPr="001E6F54" w:rsidRDefault="009B22F2" w:rsidP="009B22F2">
      <w:pPr>
        <w:rPr>
          <w:i/>
          <w:sz w:val="22"/>
          <w:szCs w:val="22"/>
        </w:rPr>
      </w:pPr>
      <w:r w:rsidRPr="001E6F54">
        <w:rPr>
          <w:i/>
          <w:sz w:val="22"/>
          <w:szCs w:val="22"/>
        </w:rPr>
        <w:t xml:space="preserve">In addition to the below questions, please submit the supplemental budget spreadsheet available on the Student Sustainability Committee </w:t>
      </w:r>
      <w:hyperlink r:id="rId10" w:history="1">
        <w:r w:rsidRPr="00E37754">
          <w:rPr>
            <w:rStyle w:val="Hyperlink"/>
            <w:i/>
            <w:sz w:val="22"/>
            <w:szCs w:val="22"/>
          </w:rPr>
          <w:t>website</w:t>
        </w:r>
      </w:hyperlink>
      <w:r w:rsidR="00E37754">
        <w:rPr>
          <w:i/>
          <w:sz w:val="22"/>
          <w:szCs w:val="22"/>
        </w:rPr>
        <w:t xml:space="preserve">. </w:t>
      </w:r>
      <w:r w:rsidRPr="001E6F54">
        <w:rPr>
          <w:i/>
          <w:sz w:val="22"/>
          <w:szCs w:val="22"/>
        </w:rPr>
        <w:t>Submission of both documents by the submission deadline is required for consideration of your project.</w:t>
      </w:r>
    </w:p>
    <w:p w14:paraId="12AE6250" w14:textId="77777777" w:rsidR="009B22F2" w:rsidRPr="0058057B" w:rsidRDefault="009B22F2" w:rsidP="009B22F2">
      <w:pPr>
        <w:rPr>
          <w:i/>
        </w:rPr>
      </w:pPr>
    </w:p>
    <w:p w14:paraId="46FE46CB" w14:textId="77777777" w:rsidR="009B22F2" w:rsidRPr="00B34D5B" w:rsidRDefault="009B22F2" w:rsidP="009B22F2">
      <w:pPr>
        <w:rPr>
          <w:b/>
        </w:rPr>
      </w:pPr>
      <w:r w:rsidRPr="00B34D5B">
        <w:rPr>
          <w:b/>
        </w:rPr>
        <w:t xml:space="preserve">Have you applied for funding from SSC before? If so, for what project? </w:t>
      </w:r>
    </w:p>
    <w:p w14:paraId="23EEA846" w14:textId="5B8C26E7" w:rsidR="009B22F2" w:rsidRPr="00463048" w:rsidRDefault="00541292" w:rsidP="009B22F2">
      <w:pPr>
        <w:rPr>
          <w:sz w:val="22"/>
          <w:szCs w:val="22"/>
        </w:rPr>
      </w:pPr>
      <w:commentRangeStart w:id="86"/>
      <w:r w:rsidRPr="00463048">
        <w:rPr>
          <w:sz w:val="22"/>
          <w:szCs w:val="22"/>
        </w:rPr>
        <w:t>Last semester Sarthak Prasad applied for funding from the SSC</w:t>
      </w:r>
      <w:r w:rsidR="000350BA" w:rsidRPr="00463048">
        <w:rPr>
          <w:sz w:val="22"/>
          <w:szCs w:val="22"/>
        </w:rPr>
        <w:t>. He asked for a greater amount of money and wanted to use those funds to work on the entire Armory Avenue path</w:t>
      </w:r>
      <w:r w:rsidR="00FD1A83" w:rsidRPr="00463048">
        <w:rPr>
          <w:sz w:val="22"/>
          <w:szCs w:val="22"/>
        </w:rPr>
        <w:t xml:space="preserve">, including the portion that we are asking for funding for now. </w:t>
      </w:r>
      <w:commentRangeEnd w:id="86"/>
      <w:r w:rsidR="00422E82">
        <w:rPr>
          <w:rStyle w:val="CommentReference"/>
        </w:rPr>
        <w:commentReference w:id="86"/>
      </w:r>
    </w:p>
    <w:p w14:paraId="15BA46B2" w14:textId="77777777" w:rsidR="009B22F2" w:rsidRDefault="009B22F2" w:rsidP="009B22F2"/>
    <w:p w14:paraId="3E968232" w14:textId="1B1A0EE4" w:rsidR="00FD1A83" w:rsidRPr="00FD1A83" w:rsidRDefault="009B22F2" w:rsidP="009B22F2">
      <w:pPr>
        <w:rPr>
          <w:iCs/>
          <w:sz w:val="22"/>
          <w:szCs w:val="22"/>
        </w:rPr>
      </w:pPr>
      <w:r w:rsidRPr="00B34D5B">
        <w:rPr>
          <w:b/>
        </w:rPr>
        <w:t xml:space="preserve">If this project is implemented, will </w:t>
      </w:r>
      <w:r w:rsidR="002A1C4D">
        <w:rPr>
          <w:b/>
        </w:rPr>
        <w:t>you require</w:t>
      </w:r>
      <w:r w:rsidRPr="00B34D5B">
        <w:rPr>
          <w:b/>
        </w:rPr>
        <w:t xml:space="preserve"> any ongoing funding required?  What is the strategy for supporting the project in order to cover replacement, operation, or renewal costs?  </w:t>
      </w:r>
      <w:r w:rsidRPr="00B34D5B">
        <w:rPr>
          <w:b/>
        </w:rPr>
        <w:br/>
      </w:r>
      <w:r w:rsidR="00EE273A">
        <w:rPr>
          <w:iCs/>
          <w:sz w:val="22"/>
          <w:szCs w:val="22"/>
        </w:rPr>
        <w:t xml:space="preserve">If this project is implemented, the bike path would then be under the control of Facilities and Services at the </w:t>
      </w:r>
      <w:r w:rsidR="0071601E">
        <w:rPr>
          <w:iCs/>
          <w:sz w:val="22"/>
          <w:szCs w:val="22"/>
        </w:rPr>
        <w:t>u</w:t>
      </w:r>
      <w:r w:rsidR="00EE273A">
        <w:rPr>
          <w:iCs/>
          <w:sz w:val="22"/>
          <w:szCs w:val="22"/>
        </w:rPr>
        <w:t>niversity, meaning that while standard bike path upkeep will be required, it will be funded through the same process as any other existing bike path</w:t>
      </w:r>
      <w:r w:rsidR="0071601E">
        <w:rPr>
          <w:iCs/>
          <w:sz w:val="22"/>
          <w:szCs w:val="22"/>
        </w:rPr>
        <w:t xml:space="preserve"> and will not require any ongoing funding from SSC or other sources. </w:t>
      </w:r>
    </w:p>
    <w:p w14:paraId="65573D70" w14:textId="77777777" w:rsidR="009B22F2" w:rsidRDefault="009B22F2" w:rsidP="009B22F2"/>
    <w:p w14:paraId="2BDD9235" w14:textId="77777777" w:rsidR="009924C2" w:rsidRDefault="009B22F2" w:rsidP="009B22F2">
      <w:pPr>
        <w:rPr>
          <w:b/>
        </w:rPr>
      </w:pPr>
      <w:r w:rsidRPr="00B34D5B">
        <w:rPr>
          <w:b/>
        </w:rPr>
        <w:t xml:space="preserve">Please include any other </w:t>
      </w:r>
      <w:r w:rsidR="009924C2">
        <w:rPr>
          <w:b/>
        </w:rPr>
        <w:t>obtained sources of funding</w:t>
      </w:r>
      <w:r w:rsidRPr="00B34D5B">
        <w:rPr>
          <w:b/>
        </w:rPr>
        <w:t xml:space="preserve">. </w:t>
      </w:r>
      <w:r w:rsidR="009924C2">
        <w:rPr>
          <w:b/>
        </w:rPr>
        <w:t>Have you applied for funding elsewhere?</w:t>
      </w:r>
    </w:p>
    <w:p w14:paraId="5BBD1A92" w14:textId="51A1D76C" w:rsidR="009B22F2" w:rsidRDefault="00B11FA9" w:rsidP="009B22F2">
      <w:pPr>
        <w:rPr>
          <w:iCs/>
          <w:sz w:val="22"/>
          <w:szCs w:val="22"/>
        </w:rPr>
      </w:pPr>
      <w:r>
        <w:rPr>
          <w:iCs/>
          <w:sz w:val="22"/>
          <w:szCs w:val="22"/>
        </w:rPr>
        <w:t xml:space="preserve">As stated previously, this project </w:t>
      </w:r>
      <w:del w:id="87" w:author="Prasad, Sarthak" w:date="2020-04-08T10:55:00Z">
        <w:r w:rsidDel="00422E82">
          <w:rPr>
            <w:iCs/>
            <w:sz w:val="22"/>
            <w:szCs w:val="22"/>
          </w:rPr>
          <w:delText xml:space="preserve">has also </w:delText>
        </w:r>
      </w:del>
      <w:ins w:id="88" w:author="Prasad, Sarthak" w:date="2020-04-08T10:55:00Z">
        <w:r w:rsidR="00422E82">
          <w:rPr>
            <w:iCs/>
            <w:sz w:val="22"/>
            <w:szCs w:val="22"/>
          </w:rPr>
          <w:t xml:space="preserve">will </w:t>
        </w:r>
      </w:ins>
      <w:r>
        <w:rPr>
          <w:iCs/>
          <w:sz w:val="22"/>
          <w:szCs w:val="22"/>
        </w:rPr>
        <w:t>receive</w:t>
      </w:r>
      <w:del w:id="89" w:author="Prasad, Sarthak" w:date="2020-04-08T10:55:00Z">
        <w:r w:rsidDel="00422E82">
          <w:rPr>
            <w:iCs/>
            <w:sz w:val="22"/>
            <w:szCs w:val="22"/>
          </w:rPr>
          <w:delText>d</w:delText>
        </w:r>
      </w:del>
      <w:r>
        <w:rPr>
          <w:iCs/>
          <w:sz w:val="22"/>
          <w:szCs w:val="22"/>
        </w:rPr>
        <w:t xml:space="preserve"> $76,000 dollars from the Bike Fee in </w:t>
      </w:r>
      <w:del w:id="90" w:author="Prasad, Sarthak" w:date="2020-04-08T10:55:00Z">
        <w:r w:rsidDel="00422E82">
          <w:rPr>
            <w:iCs/>
            <w:sz w:val="22"/>
            <w:szCs w:val="22"/>
          </w:rPr>
          <w:delText>2019</w:delText>
        </w:r>
      </w:del>
      <w:ins w:id="91" w:author="Prasad, Sarthak" w:date="2020-04-08T10:55:00Z">
        <w:r w:rsidR="00422E82">
          <w:rPr>
            <w:iCs/>
            <w:sz w:val="22"/>
            <w:szCs w:val="22"/>
          </w:rPr>
          <w:t>FY21</w:t>
        </w:r>
      </w:ins>
      <w:r>
        <w:rPr>
          <w:iCs/>
          <w:sz w:val="22"/>
          <w:szCs w:val="22"/>
        </w:rPr>
        <w:t xml:space="preserve">. However, this money </w:t>
      </w:r>
      <w:r w:rsidR="009C356E">
        <w:rPr>
          <w:iCs/>
          <w:sz w:val="22"/>
          <w:szCs w:val="22"/>
        </w:rPr>
        <w:t xml:space="preserve">is meant to be put towards the entirety of the Armory Avenue path and if we obtain funding from the </w:t>
      </w:r>
      <w:proofErr w:type="gramStart"/>
      <w:r w:rsidR="009C356E">
        <w:rPr>
          <w:iCs/>
          <w:sz w:val="22"/>
          <w:szCs w:val="22"/>
        </w:rPr>
        <w:t>SSC</w:t>
      </w:r>
      <w:proofErr w:type="gramEnd"/>
      <w:r w:rsidR="009C356E">
        <w:rPr>
          <w:iCs/>
          <w:sz w:val="22"/>
          <w:szCs w:val="22"/>
        </w:rPr>
        <w:t xml:space="preserve"> we can </w:t>
      </w:r>
      <w:r w:rsidR="00F11603">
        <w:rPr>
          <w:iCs/>
          <w:sz w:val="22"/>
          <w:szCs w:val="22"/>
        </w:rPr>
        <w:t>devote more of the Bike Fee funding towards other portions of the path</w:t>
      </w:r>
      <w:r w:rsidR="00250261">
        <w:rPr>
          <w:iCs/>
          <w:sz w:val="22"/>
          <w:szCs w:val="22"/>
        </w:rPr>
        <w:t xml:space="preserve">. </w:t>
      </w:r>
    </w:p>
    <w:p w14:paraId="3978E1E3" w14:textId="77777777" w:rsidR="00463048" w:rsidRDefault="00463048" w:rsidP="009B22F2">
      <w:pPr>
        <w:rPr>
          <w:iCs/>
          <w:sz w:val="22"/>
          <w:szCs w:val="22"/>
        </w:rPr>
      </w:pPr>
    </w:p>
    <w:p w14:paraId="589BEE4D" w14:textId="67CAF507" w:rsidR="00463048" w:rsidRPr="00B11FA9" w:rsidRDefault="00463048" w:rsidP="009B22F2">
      <w:pPr>
        <w:rPr>
          <w:iCs/>
        </w:rPr>
      </w:pPr>
      <w:r>
        <w:rPr>
          <w:iCs/>
          <w:sz w:val="22"/>
          <w:szCs w:val="22"/>
        </w:rPr>
        <w:t>Currently, we are not applying for funding anywhere else.</w:t>
      </w:r>
      <w:ins w:id="92" w:author="Prasad, Sarthak" w:date="2020-04-08T11:00:00Z">
        <w:r w:rsidR="002D51F7">
          <w:rPr>
            <w:iCs/>
            <w:sz w:val="22"/>
            <w:szCs w:val="22"/>
          </w:rPr>
          <w:t xml:space="preserve"> F&amp;S will request SFAC to allot the Bike Fee funding from the subsequent year</w:t>
        </w:r>
      </w:ins>
      <w:ins w:id="93" w:author="Prasad, Sarthak" w:date="2020-04-08T11:01:00Z">
        <w:r w:rsidR="002D51F7">
          <w:rPr>
            <w:iCs/>
            <w:sz w:val="22"/>
            <w:szCs w:val="22"/>
          </w:rPr>
          <w:t>(</w:t>
        </w:r>
      </w:ins>
      <w:ins w:id="94" w:author="Prasad, Sarthak" w:date="2020-04-08T11:00:00Z">
        <w:r w:rsidR="002D51F7">
          <w:rPr>
            <w:iCs/>
            <w:sz w:val="22"/>
            <w:szCs w:val="22"/>
          </w:rPr>
          <w:t>s</w:t>
        </w:r>
      </w:ins>
      <w:ins w:id="95" w:author="Prasad, Sarthak" w:date="2020-04-08T11:01:00Z">
        <w:r w:rsidR="002D51F7">
          <w:rPr>
            <w:iCs/>
            <w:sz w:val="22"/>
            <w:szCs w:val="22"/>
          </w:rPr>
          <w:t>)</w:t>
        </w:r>
      </w:ins>
      <w:ins w:id="96" w:author="Prasad, Sarthak" w:date="2020-04-08T11:00:00Z">
        <w:r w:rsidR="002D51F7">
          <w:rPr>
            <w:iCs/>
            <w:sz w:val="22"/>
            <w:szCs w:val="22"/>
          </w:rPr>
          <w:t xml:space="preserve"> to </w:t>
        </w:r>
      </w:ins>
      <w:ins w:id="97" w:author="Prasad, Sarthak" w:date="2020-04-08T11:01:00Z">
        <w:r w:rsidR="002D51F7">
          <w:rPr>
            <w:iCs/>
            <w:sz w:val="22"/>
            <w:szCs w:val="22"/>
          </w:rPr>
          <w:t>complete this project.</w:t>
        </w:r>
      </w:ins>
    </w:p>
    <w:p w14:paraId="00B13353" w14:textId="77777777" w:rsidR="009B22F2" w:rsidRDefault="009B22F2" w:rsidP="009B22F2"/>
    <w:p w14:paraId="290ABA4A" w14:textId="77777777" w:rsidR="009B22F2" w:rsidRDefault="009B22F2" w:rsidP="009B22F2">
      <w:r>
        <w:br w:type="page"/>
      </w:r>
    </w:p>
    <w:p w14:paraId="1B997922" w14:textId="77777777" w:rsidR="009B22F2" w:rsidRPr="009924C2" w:rsidRDefault="009B22F2" w:rsidP="009B22F2">
      <w:pPr>
        <w:pStyle w:val="Heading1"/>
        <w:rPr>
          <w:rFonts w:asciiTheme="minorHAnsi" w:hAnsiTheme="minorHAnsi" w:cstheme="minorHAnsi"/>
          <w:sz w:val="28"/>
          <w:szCs w:val="28"/>
        </w:rPr>
      </w:pPr>
      <w:r w:rsidRPr="009924C2">
        <w:rPr>
          <w:rFonts w:asciiTheme="minorHAnsi" w:hAnsiTheme="minorHAnsi" w:cstheme="minorHAnsi"/>
          <w:sz w:val="28"/>
          <w:szCs w:val="28"/>
        </w:rPr>
        <w:lastRenderedPageBreak/>
        <w:t>Environmental, Economic, and Awareness Impacts</w:t>
      </w:r>
    </w:p>
    <w:p w14:paraId="5A6A0F45" w14:textId="77777777" w:rsidR="009B22F2" w:rsidRDefault="009B22F2" w:rsidP="009B22F2">
      <w:pPr>
        <w:rPr>
          <w:i/>
        </w:rPr>
      </w:pPr>
    </w:p>
    <w:p w14:paraId="4C6D29B7" w14:textId="3FCFC1D2" w:rsidR="00261CAB" w:rsidRPr="00B34D5B" w:rsidRDefault="009924C2" w:rsidP="009B22F2">
      <w:pPr>
        <w:rPr>
          <w:b/>
        </w:rPr>
      </w:pPr>
      <w:r w:rsidRPr="00B34D5B">
        <w:rPr>
          <w:b/>
        </w:rPr>
        <w:t xml:space="preserve">How will the </w:t>
      </w:r>
      <w:r>
        <w:rPr>
          <w:b/>
        </w:rPr>
        <w:t xml:space="preserve">project improve </w:t>
      </w:r>
      <w:r w:rsidR="00733BBD">
        <w:rPr>
          <w:b/>
        </w:rPr>
        <w:t xml:space="preserve">environmental </w:t>
      </w:r>
      <w:r>
        <w:rPr>
          <w:b/>
        </w:rPr>
        <w:t>sustainability at</w:t>
      </w:r>
      <w:r w:rsidRPr="00B34D5B">
        <w:rPr>
          <w:b/>
        </w:rPr>
        <w:t xml:space="preserve"> the </w:t>
      </w:r>
      <w:r>
        <w:rPr>
          <w:b/>
        </w:rPr>
        <w:t>Urbana-Champaign</w:t>
      </w:r>
      <w:r w:rsidRPr="00B34D5B">
        <w:rPr>
          <w:b/>
        </w:rPr>
        <w:t xml:space="preserve"> campus</w:t>
      </w:r>
      <w:r>
        <w:rPr>
          <w:b/>
        </w:rPr>
        <w:t>?</w:t>
      </w:r>
      <w:r w:rsidRPr="00B34D5B">
        <w:rPr>
          <w:b/>
        </w:rPr>
        <w:t xml:space="preserve"> </w:t>
      </w:r>
      <w:r w:rsidR="00E37754">
        <w:rPr>
          <w:b/>
        </w:rPr>
        <w:t>If applicable, how does this</w:t>
      </w:r>
      <w:r w:rsidR="009B22F2" w:rsidRPr="00B34D5B">
        <w:rPr>
          <w:b/>
        </w:rPr>
        <w:t xml:space="preserve"> project fit within any of the </w:t>
      </w:r>
      <w:hyperlink r:id="rId14" w:history="1">
        <w:r w:rsidR="00733BBD" w:rsidRPr="00733BBD">
          <w:rPr>
            <w:rStyle w:val="Hyperlink"/>
            <w:b/>
          </w:rPr>
          <w:t>Illinois Climate Action Plan</w:t>
        </w:r>
      </w:hyperlink>
      <w:r w:rsidR="00733BBD">
        <w:rPr>
          <w:b/>
        </w:rPr>
        <w:t xml:space="preserve"> (</w:t>
      </w:r>
      <w:r w:rsidR="009B22F2" w:rsidRPr="00B34D5B">
        <w:rPr>
          <w:b/>
        </w:rPr>
        <w:t>iCAP</w:t>
      </w:r>
      <w:r w:rsidR="00733BBD">
        <w:rPr>
          <w:b/>
        </w:rPr>
        <w:t>)</w:t>
      </w:r>
      <w:r w:rsidR="009B22F2" w:rsidRPr="00B34D5B">
        <w:rPr>
          <w:b/>
        </w:rPr>
        <w:t xml:space="preserve"> goals? </w:t>
      </w:r>
    </w:p>
    <w:p w14:paraId="61B84E8F" w14:textId="45FB64E8" w:rsidR="009B22F2" w:rsidRPr="00261CAB" w:rsidRDefault="00261CAB" w:rsidP="009B22F2">
      <w:pPr>
        <w:rPr>
          <w:sz w:val="22"/>
          <w:szCs w:val="22"/>
        </w:rPr>
      </w:pPr>
      <w:r>
        <w:rPr>
          <w:sz w:val="22"/>
          <w:szCs w:val="22"/>
        </w:rPr>
        <w:t>This project fits directly into the Illinois Climate Action Plan goals</w:t>
      </w:r>
      <w:r w:rsidR="00EB0E5A">
        <w:rPr>
          <w:sz w:val="22"/>
          <w:szCs w:val="22"/>
        </w:rPr>
        <w:t>, as one of those goals is implementing the 2014 Campus Bike Plan</w:t>
      </w:r>
      <w:r w:rsidR="00D74588">
        <w:rPr>
          <w:sz w:val="22"/>
          <w:szCs w:val="22"/>
        </w:rPr>
        <w:t>.</w:t>
      </w:r>
      <w:r w:rsidR="00EB0E5A">
        <w:rPr>
          <w:sz w:val="22"/>
          <w:szCs w:val="22"/>
        </w:rPr>
        <w:t xml:space="preserve"> </w:t>
      </w:r>
      <w:r w:rsidR="00D74588">
        <w:rPr>
          <w:sz w:val="22"/>
          <w:szCs w:val="22"/>
        </w:rPr>
        <w:t>W</w:t>
      </w:r>
      <w:r w:rsidR="00EB0E5A">
        <w:rPr>
          <w:sz w:val="22"/>
          <w:szCs w:val="22"/>
        </w:rPr>
        <w:t xml:space="preserve">ithin that bike plan the renovation of the Armory Avenue path was one of the projects of highest urgency. </w:t>
      </w:r>
      <w:r w:rsidR="00580483">
        <w:rPr>
          <w:sz w:val="22"/>
          <w:szCs w:val="22"/>
        </w:rPr>
        <w:t xml:space="preserve">More broadly, renovating this bike path falls under the category of reducing </w:t>
      </w:r>
      <w:r w:rsidR="00EE1099">
        <w:rPr>
          <w:sz w:val="22"/>
          <w:szCs w:val="22"/>
        </w:rPr>
        <w:t xml:space="preserve">transportation emissions by encouraging active transportation. </w:t>
      </w:r>
      <w:r w:rsidR="00EE4EDD">
        <w:rPr>
          <w:sz w:val="22"/>
          <w:szCs w:val="22"/>
        </w:rPr>
        <w:t xml:space="preserve">By making biking on campus more convenient, the hope is that more members of the community will chose to bike over less environmentally friendly modes of transportation like </w:t>
      </w:r>
      <w:r w:rsidR="00D62E09">
        <w:rPr>
          <w:sz w:val="22"/>
          <w:szCs w:val="22"/>
        </w:rPr>
        <w:t xml:space="preserve">driving. </w:t>
      </w:r>
    </w:p>
    <w:p w14:paraId="76AABA55" w14:textId="77777777" w:rsidR="009B22F2" w:rsidRDefault="009B22F2" w:rsidP="009B22F2"/>
    <w:p w14:paraId="1082FDA8" w14:textId="06EA9AA2" w:rsidR="0090074D" w:rsidRPr="003937ED" w:rsidRDefault="00733BBD" w:rsidP="009B22F2">
      <w:pPr>
        <w:rPr>
          <w:b/>
        </w:rPr>
      </w:pPr>
      <w:r w:rsidRPr="003937ED">
        <w:rPr>
          <w:b/>
        </w:rPr>
        <w:t xml:space="preserve">How will you monitor and evaluate the project’s </w:t>
      </w:r>
      <w:r w:rsidR="0090074D" w:rsidRPr="003937ED">
        <w:rPr>
          <w:b/>
        </w:rPr>
        <w:t xml:space="preserve">progress and </w:t>
      </w:r>
      <w:r w:rsidRPr="003937ED">
        <w:rPr>
          <w:b/>
        </w:rPr>
        <w:t xml:space="preserve">environmental </w:t>
      </w:r>
      <w:r w:rsidR="0090074D" w:rsidRPr="003937ED">
        <w:rPr>
          <w:b/>
        </w:rPr>
        <w:t>outcomes</w:t>
      </w:r>
      <w:r w:rsidRPr="003937ED">
        <w:rPr>
          <w:b/>
        </w:rPr>
        <w:t xml:space="preserve">? </w:t>
      </w:r>
      <w:r w:rsidR="0071702A" w:rsidRPr="003937ED">
        <w:rPr>
          <w:b/>
        </w:rPr>
        <w:t>What sh</w:t>
      </w:r>
      <w:r w:rsidR="0071702A">
        <w:rPr>
          <w:b/>
        </w:rPr>
        <w:t xml:space="preserve">ort-term and long-term </w:t>
      </w:r>
      <w:r w:rsidR="0090074D">
        <w:rPr>
          <w:b/>
        </w:rPr>
        <w:t>environmental impacts do you expect?</w:t>
      </w:r>
    </w:p>
    <w:p w14:paraId="23C9D017" w14:textId="19CB3E21" w:rsidR="00CE7B5C" w:rsidRPr="00CE7B5C" w:rsidRDefault="005C40CE" w:rsidP="009B22F2">
      <w:pPr>
        <w:rPr>
          <w:iCs/>
          <w:sz w:val="22"/>
          <w:szCs w:val="22"/>
        </w:rPr>
      </w:pPr>
      <w:r>
        <w:rPr>
          <w:iCs/>
          <w:sz w:val="22"/>
          <w:szCs w:val="22"/>
        </w:rPr>
        <w:t xml:space="preserve">The project’s progress will be monitored by Facilities and Services at this university. </w:t>
      </w:r>
      <w:r w:rsidR="006E4D03">
        <w:rPr>
          <w:iCs/>
          <w:sz w:val="22"/>
          <w:szCs w:val="22"/>
        </w:rPr>
        <w:t xml:space="preserve">Little evaluation will be necessary as our project will be completed once construction on the site is finished. </w:t>
      </w:r>
      <w:r w:rsidR="002F7487">
        <w:rPr>
          <w:iCs/>
          <w:sz w:val="22"/>
          <w:szCs w:val="22"/>
        </w:rPr>
        <w:t xml:space="preserve">In the short term, we expect to see increased usage of the bike </w:t>
      </w:r>
      <w:r w:rsidR="002E1F76">
        <w:rPr>
          <w:iCs/>
          <w:sz w:val="22"/>
          <w:szCs w:val="22"/>
        </w:rPr>
        <w:t xml:space="preserve">path and in the long term we expect </w:t>
      </w:r>
      <w:r w:rsidR="006B1C66">
        <w:rPr>
          <w:iCs/>
          <w:sz w:val="22"/>
          <w:szCs w:val="22"/>
        </w:rPr>
        <w:t xml:space="preserve">to see more bicycle riders on campus overall. </w:t>
      </w:r>
      <w:del w:id="98" w:author="Prasad, Sarthak" w:date="2020-04-08T11:02:00Z">
        <w:r w:rsidR="006B1C66" w:rsidDel="002D51F7">
          <w:rPr>
            <w:iCs/>
            <w:sz w:val="22"/>
            <w:szCs w:val="22"/>
          </w:rPr>
          <w:delText xml:space="preserve">Because </w:delText>
        </w:r>
      </w:del>
      <w:ins w:id="99" w:author="Prasad, Sarthak" w:date="2020-04-08T11:02:00Z">
        <w:r w:rsidR="002D51F7">
          <w:rPr>
            <w:iCs/>
            <w:sz w:val="22"/>
            <w:szCs w:val="22"/>
          </w:rPr>
          <w:t xml:space="preserve">Since </w:t>
        </w:r>
      </w:ins>
      <w:r w:rsidR="006B1C66">
        <w:rPr>
          <w:iCs/>
          <w:sz w:val="22"/>
          <w:szCs w:val="22"/>
        </w:rPr>
        <w:t xml:space="preserve">the bike paths on campus are part of one larger system, making one section of the system more convenient will </w:t>
      </w:r>
      <w:r w:rsidR="00294195">
        <w:rPr>
          <w:iCs/>
          <w:sz w:val="22"/>
          <w:szCs w:val="22"/>
        </w:rPr>
        <w:t xml:space="preserve">increase the effectiveness of the whole network of paths. </w:t>
      </w:r>
    </w:p>
    <w:p w14:paraId="31A1C3FD" w14:textId="27688F87" w:rsidR="00733BBD" w:rsidRDefault="00733BBD" w:rsidP="009B22F2">
      <w:pPr>
        <w:rPr>
          <w:b/>
        </w:rPr>
      </w:pPr>
    </w:p>
    <w:p w14:paraId="09256332" w14:textId="77777777" w:rsidR="009B22F2" w:rsidRDefault="009B22F2" w:rsidP="009B22F2"/>
    <w:p w14:paraId="7A5B1F0C" w14:textId="34C5AFC1" w:rsidR="009B22F2" w:rsidRDefault="00E37754" w:rsidP="009B22F2">
      <w:pPr>
        <w:rPr>
          <w:b/>
        </w:rPr>
      </w:pPr>
      <w:r w:rsidRPr="00CF135F">
        <w:rPr>
          <w:b/>
        </w:rPr>
        <w:t>What are your specific</w:t>
      </w:r>
      <w:r w:rsidR="009B22F2" w:rsidRPr="00CF135F">
        <w:rPr>
          <w:b/>
        </w:rPr>
        <w:t xml:space="preserve"> outreach goals? How </w:t>
      </w:r>
      <w:r w:rsidR="0090074D" w:rsidRPr="00CF135F">
        <w:rPr>
          <w:b/>
        </w:rPr>
        <w:t>will this project inspire change at UIUC?</w:t>
      </w:r>
    </w:p>
    <w:p w14:paraId="53E1830D" w14:textId="77777777" w:rsidR="002D51F7" w:rsidRDefault="0087662A" w:rsidP="009B22F2">
      <w:pPr>
        <w:rPr>
          <w:ins w:id="100" w:author="Prasad, Sarthak" w:date="2020-04-08T11:05:00Z"/>
          <w:bCs/>
          <w:sz w:val="22"/>
          <w:szCs w:val="22"/>
        </w:rPr>
      </w:pPr>
      <w:r>
        <w:rPr>
          <w:bCs/>
          <w:sz w:val="22"/>
          <w:szCs w:val="22"/>
        </w:rPr>
        <w:t>Our group does not intend on doing any intentional outreach work.</w:t>
      </w:r>
      <w:ins w:id="101" w:author="Prasad, Sarthak" w:date="2020-04-08T11:03:00Z">
        <w:r w:rsidR="002D51F7">
          <w:rPr>
            <w:bCs/>
            <w:sz w:val="22"/>
            <w:szCs w:val="22"/>
          </w:rPr>
          <w:t xml:space="preserve"> F&amp;S will send out traffic closure notification(s) to the stakeholders, as mentioned before. These stakeholders </w:t>
        </w:r>
      </w:ins>
      <w:ins w:id="102" w:author="Prasad, Sarthak" w:date="2020-04-08T11:04:00Z">
        <w:r w:rsidR="002D51F7">
          <w:rPr>
            <w:bCs/>
            <w:sz w:val="22"/>
            <w:szCs w:val="22"/>
          </w:rPr>
          <w:t>would</w:t>
        </w:r>
      </w:ins>
      <w:ins w:id="103" w:author="Prasad, Sarthak" w:date="2020-04-08T11:03:00Z">
        <w:r w:rsidR="002D51F7">
          <w:rPr>
            <w:bCs/>
            <w:sz w:val="22"/>
            <w:szCs w:val="22"/>
          </w:rPr>
          <w:t xml:space="preserve"> subsequently reach out to their </w:t>
        </w:r>
      </w:ins>
      <w:ins w:id="104" w:author="Prasad, Sarthak" w:date="2020-04-08T11:04:00Z">
        <w:r w:rsidR="002D51F7">
          <w:rPr>
            <w:bCs/>
            <w:sz w:val="22"/>
            <w:szCs w:val="22"/>
          </w:rPr>
          <w:t xml:space="preserve">delegates </w:t>
        </w:r>
      </w:ins>
      <w:ins w:id="105" w:author="Prasad, Sarthak" w:date="2020-04-08T11:05:00Z">
        <w:r w:rsidR="002D51F7">
          <w:rPr>
            <w:bCs/>
            <w:sz w:val="22"/>
            <w:szCs w:val="22"/>
          </w:rPr>
          <w:t xml:space="preserve">to inform them </w:t>
        </w:r>
      </w:ins>
      <w:ins w:id="106" w:author="Prasad, Sarthak" w:date="2020-04-08T11:04:00Z">
        <w:r w:rsidR="002D51F7">
          <w:rPr>
            <w:bCs/>
            <w:sz w:val="22"/>
            <w:szCs w:val="22"/>
          </w:rPr>
          <w:t>about this project.</w:t>
        </w:r>
      </w:ins>
      <w:r>
        <w:rPr>
          <w:bCs/>
          <w:sz w:val="22"/>
          <w:szCs w:val="22"/>
        </w:rPr>
        <w:t xml:space="preserve"> </w:t>
      </w:r>
    </w:p>
    <w:p w14:paraId="1EF0E8B0" w14:textId="77777777" w:rsidR="002D51F7" w:rsidRDefault="002D51F7" w:rsidP="009B22F2">
      <w:pPr>
        <w:rPr>
          <w:ins w:id="107" w:author="Prasad, Sarthak" w:date="2020-04-08T11:05:00Z"/>
          <w:bCs/>
          <w:sz w:val="22"/>
          <w:szCs w:val="22"/>
        </w:rPr>
      </w:pPr>
    </w:p>
    <w:p w14:paraId="14C2FDCF" w14:textId="57C440A5" w:rsidR="009B22F2" w:rsidRPr="0087662A" w:rsidRDefault="0087662A" w:rsidP="009B22F2">
      <w:pPr>
        <w:rPr>
          <w:bCs/>
          <w:sz w:val="22"/>
          <w:szCs w:val="22"/>
        </w:rPr>
      </w:pPr>
      <w:r>
        <w:rPr>
          <w:bCs/>
          <w:sz w:val="22"/>
          <w:szCs w:val="22"/>
        </w:rPr>
        <w:t xml:space="preserve">Much of the information about the benefits and environmental impacts </w:t>
      </w:r>
      <w:r w:rsidR="00F43D63">
        <w:rPr>
          <w:bCs/>
          <w:sz w:val="22"/>
          <w:szCs w:val="22"/>
        </w:rPr>
        <w:t xml:space="preserve">of biking on campus are already readily available on the </w:t>
      </w:r>
      <w:del w:id="108" w:author="Prasad, Sarthak" w:date="2020-04-08T11:02:00Z">
        <w:r w:rsidR="00F43D63" w:rsidDel="002D51F7">
          <w:rPr>
            <w:bCs/>
            <w:sz w:val="22"/>
            <w:szCs w:val="22"/>
          </w:rPr>
          <w:delText xml:space="preserve">UIUC </w:delText>
        </w:r>
      </w:del>
      <w:ins w:id="109" w:author="Prasad, Sarthak" w:date="2020-04-08T11:03:00Z">
        <w:r w:rsidR="002D51F7">
          <w:rPr>
            <w:bCs/>
            <w:sz w:val="22"/>
            <w:szCs w:val="22"/>
          </w:rPr>
          <w:fldChar w:fldCharType="begin"/>
        </w:r>
        <w:r w:rsidR="002D51F7">
          <w:rPr>
            <w:bCs/>
            <w:sz w:val="22"/>
            <w:szCs w:val="22"/>
          </w:rPr>
          <w:instrText xml:space="preserve"> HYPERLINK "https://bike.illinois.edu/" </w:instrText>
        </w:r>
        <w:r w:rsidR="002D51F7">
          <w:rPr>
            <w:bCs/>
            <w:sz w:val="22"/>
            <w:szCs w:val="22"/>
          </w:rPr>
          <w:fldChar w:fldCharType="separate"/>
        </w:r>
        <w:r w:rsidR="00F43D63" w:rsidRPr="002D51F7">
          <w:rPr>
            <w:rStyle w:val="Hyperlink"/>
            <w:bCs/>
            <w:sz w:val="22"/>
            <w:szCs w:val="22"/>
          </w:rPr>
          <w:t>Bike at Illinois</w:t>
        </w:r>
        <w:r w:rsidR="002D51F7">
          <w:rPr>
            <w:bCs/>
            <w:sz w:val="22"/>
            <w:szCs w:val="22"/>
          </w:rPr>
          <w:fldChar w:fldCharType="end"/>
        </w:r>
      </w:ins>
      <w:r w:rsidR="00F43D63">
        <w:rPr>
          <w:bCs/>
          <w:sz w:val="22"/>
          <w:szCs w:val="22"/>
        </w:rPr>
        <w:t xml:space="preserve"> website. </w:t>
      </w:r>
      <w:r w:rsidR="00DE7EEF">
        <w:rPr>
          <w:bCs/>
          <w:sz w:val="22"/>
          <w:szCs w:val="22"/>
        </w:rPr>
        <w:t xml:space="preserve">We do sincerely hope, however, that this project helps to change </w:t>
      </w:r>
      <w:r w:rsidR="00837B2F">
        <w:rPr>
          <w:bCs/>
          <w:sz w:val="22"/>
          <w:szCs w:val="22"/>
        </w:rPr>
        <w:t xml:space="preserve">the campus community’s </w:t>
      </w:r>
      <w:r w:rsidR="00DE7EEF">
        <w:rPr>
          <w:bCs/>
          <w:sz w:val="22"/>
          <w:szCs w:val="22"/>
        </w:rPr>
        <w:t xml:space="preserve">mindset towards biking as a viable mode of transportation. </w:t>
      </w:r>
    </w:p>
    <w:p w14:paraId="178F97CA" w14:textId="77777777" w:rsidR="009B22F2" w:rsidRDefault="009B22F2" w:rsidP="009B22F2"/>
    <w:p w14:paraId="12EA86EB" w14:textId="1C19FBF1" w:rsidR="0090074D" w:rsidRDefault="0090074D" w:rsidP="009B22F2">
      <w:pPr>
        <w:rPr>
          <w:b/>
        </w:rPr>
      </w:pPr>
      <w:r>
        <w:rPr>
          <w:b/>
        </w:rPr>
        <w:t xml:space="preserve">If </w:t>
      </w:r>
      <w:r w:rsidR="00E37754">
        <w:rPr>
          <w:b/>
        </w:rPr>
        <w:t>applicable</w:t>
      </w:r>
      <w:r>
        <w:rPr>
          <w:b/>
        </w:rPr>
        <w:t>, how does this project impact environmental injustice or social injustice?</w:t>
      </w:r>
    </w:p>
    <w:p w14:paraId="3BC7DC81" w14:textId="11205B75" w:rsidR="00A72926" w:rsidRPr="00A77824" w:rsidRDefault="00602069">
      <w:pPr>
        <w:rPr>
          <w:iCs/>
          <w:sz w:val="22"/>
          <w:szCs w:val="22"/>
        </w:rPr>
      </w:pPr>
      <w:r w:rsidRPr="00A77824">
        <w:rPr>
          <w:iCs/>
          <w:sz w:val="22"/>
          <w:szCs w:val="22"/>
        </w:rPr>
        <w:t xml:space="preserve">Without personal experience in the matter, it can be easy to forget that </w:t>
      </w:r>
      <w:r w:rsidR="0011465E" w:rsidRPr="00A77824">
        <w:rPr>
          <w:iCs/>
          <w:sz w:val="22"/>
          <w:szCs w:val="22"/>
        </w:rPr>
        <w:t xml:space="preserve">owning a vehicle is a luxury. </w:t>
      </w:r>
      <w:r w:rsidR="000D4AA1" w:rsidRPr="00A77824">
        <w:rPr>
          <w:iCs/>
          <w:sz w:val="22"/>
          <w:szCs w:val="22"/>
        </w:rPr>
        <w:t xml:space="preserve">The cost of purchasing and maintaining a car </w:t>
      </w:r>
      <w:r w:rsidR="008B1E84" w:rsidRPr="00A77824">
        <w:rPr>
          <w:iCs/>
          <w:sz w:val="22"/>
          <w:szCs w:val="22"/>
        </w:rPr>
        <w:t xml:space="preserve">is incredibly high for anyone making </w:t>
      </w:r>
      <w:r w:rsidR="00A17BC0" w:rsidRPr="00A77824">
        <w:rPr>
          <w:iCs/>
          <w:sz w:val="22"/>
          <w:szCs w:val="22"/>
        </w:rPr>
        <w:t>the minimum wage</w:t>
      </w:r>
      <w:ins w:id="110" w:author="Prasad, Sarthak" w:date="2020-04-08T11:09:00Z">
        <w:r w:rsidR="00EF3B77">
          <w:rPr>
            <w:iCs/>
            <w:sz w:val="22"/>
            <w:szCs w:val="22"/>
          </w:rPr>
          <w:t xml:space="preserve"> (nearly 33.5M in 2019)</w:t>
        </w:r>
      </w:ins>
      <w:del w:id="111" w:author="Prasad, Sarthak" w:date="2020-04-08T11:07:00Z">
        <w:r w:rsidR="00A17BC0" w:rsidRPr="00A77824" w:rsidDel="002D51F7">
          <w:rPr>
            <w:iCs/>
            <w:sz w:val="22"/>
            <w:szCs w:val="22"/>
          </w:rPr>
          <w:delText>, including millions of Americans</w:delText>
        </w:r>
      </w:del>
      <w:r w:rsidR="00A17BC0" w:rsidRPr="00A77824">
        <w:rPr>
          <w:iCs/>
          <w:sz w:val="22"/>
          <w:szCs w:val="22"/>
        </w:rPr>
        <w:t>.</w:t>
      </w:r>
      <w:ins w:id="112" w:author="Prasad, Sarthak" w:date="2020-04-08T11:10:00Z">
        <w:r w:rsidR="00EF3B77">
          <w:rPr>
            <w:rStyle w:val="FootnoteReference"/>
            <w:iCs/>
            <w:sz w:val="22"/>
            <w:szCs w:val="22"/>
          </w:rPr>
          <w:footnoteReference w:id="1"/>
        </w:r>
      </w:ins>
      <w:r w:rsidR="00A17BC0" w:rsidRPr="00A77824">
        <w:rPr>
          <w:iCs/>
          <w:sz w:val="22"/>
          <w:szCs w:val="22"/>
        </w:rPr>
        <w:t xml:space="preserve"> </w:t>
      </w:r>
      <w:r w:rsidR="00C813DD" w:rsidRPr="00A77824">
        <w:rPr>
          <w:iCs/>
          <w:sz w:val="22"/>
          <w:szCs w:val="22"/>
        </w:rPr>
        <w:t xml:space="preserve">When the student </w:t>
      </w:r>
      <w:r w:rsidR="00E63A0B" w:rsidRPr="00A77824">
        <w:rPr>
          <w:iCs/>
          <w:sz w:val="22"/>
          <w:szCs w:val="22"/>
        </w:rPr>
        <w:t>contributing to</w:t>
      </w:r>
      <w:r w:rsidR="00C813DD" w:rsidRPr="00A77824">
        <w:rPr>
          <w:iCs/>
          <w:sz w:val="22"/>
          <w:szCs w:val="22"/>
        </w:rPr>
        <w:t xml:space="preserve"> this project began working, </w:t>
      </w:r>
      <w:r w:rsidR="00E63A0B" w:rsidRPr="00A77824">
        <w:rPr>
          <w:iCs/>
          <w:sz w:val="22"/>
          <w:szCs w:val="22"/>
        </w:rPr>
        <w:t xml:space="preserve">she started </w:t>
      </w:r>
      <w:r w:rsidR="009121BB" w:rsidRPr="00A77824">
        <w:rPr>
          <w:iCs/>
          <w:sz w:val="22"/>
          <w:szCs w:val="22"/>
        </w:rPr>
        <w:t xml:space="preserve">earning the Illinois minimum wage at a fast food restaurant approximately a mile from her house. </w:t>
      </w:r>
      <w:r w:rsidR="00604426" w:rsidRPr="00A77824">
        <w:rPr>
          <w:iCs/>
          <w:sz w:val="22"/>
          <w:szCs w:val="22"/>
        </w:rPr>
        <w:t>She chose not to purchase a car since the walk was short (the roads in her town aren’t very bike-friendly)</w:t>
      </w:r>
      <w:r w:rsidR="00C374FA" w:rsidRPr="00A77824">
        <w:rPr>
          <w:iCs/>
          <w:sz w:val="22"/>
          <w:szCs w:val="22"/>
        </w:rPr>
        <w:t xml:space="preserve">. </w:t>
      </w:r>
    </w:p>
    <w:p w14:paraId="5D074871" w14:textId="77777777" w:rsidR="00A72926" w:rsidRPr="00A77824" w:rsidRDefault="00A72926">
      <w:pPr>
        <w:rPr>
          <w:iCs/>
          <w:sz w:val="22"/>
          <w:szCs w:val="22"/>
        </w:rPr>
      </w:pPr>
    </w:p>
    <w:p w14:paraId="5BD2BA18" w14:textId="2124ED58" w:rsidR="00702481" w:rsidRPr="00A77824" w:rsidRDefault="00661AE7">
      <w:pPr>
        <w:rPr>
          <w:iCs/>
          <w:sz w:val="22"/>
          <w:szCs w:val="22"/>
        </w:rPr>
      </w:pPr>
      <w:r w:rsidRPr="00A77824">
        <w:rPr>
          <w:iCs/>
          <w:sz w:val="22"/>
          <w:szCs w:val="22"/>
        </w:rPr>
        <w:t xml:space="preserve">Many of the </w:t>
      </w:r>
      <w:del w:id="114" w:author="Prasad, Sarthak" w:date="2020-04-08T11:10:00Z">
        <w:r w:rsidRPr="00A77824" w:rsidDel="00EF3B77">
          <w:rPr>
            <w:iCs/>
            <w:sz w:val="22"/>
            <w:szCs w:val="22"/>
          </w:rPr>
          <w:delText xml:space="preserve">adult </w:delText>
        </w:r>
      </w:del>
      <w:ins w:id="115" w:author="Prasad, Sarthak" w:date="2020-04-08T11:10:00Z">
        <w:r w:rsidR="00EF3B77">
          <w:rPr>
            <w:iCs/>
            <w:sz w:val="22"/>
            <w:szCs w:val="22"/>
          </w:rPr>
          <w:t>other</w:t>
        </w:r>
        <w:r w:rsidR="00EF3B77" w:rsidRPr="00A77824">
          <w:rPr>
            <w:iCs/>
            <w:sz w:val="22"/>
            <w:szCs w:val="22"/>
          </w:rPr>
          <w:t xml:space="preserve"> </w:t>
        </w:r>
      </w:ins>
      <w:r w:rsidRPr="00A77824">
        <w:rPr>
          <w:iCs/>
          <w:sz w:val="22"/>
          <w:szCs w:val="22"/>
        </w:rPr>
        <w:t>employees at her job were not as lucky. Nearly all of them had cars (with the notable exception of a boy who walked for almost an hour to get to work</w:t>
      </w:r>
      <w:r w:rsidR="00854DDB" w:rsidRPr="00A77824">
        <w:rPr>
          <w:iCs/>
          <w:sz w:val="22"/>
          <w:szCs w:val="22"/>
        </w:rPr>
        <w:t xml:space="preserve">) and were simultaneously facing a great deal of financial strain. </w:t>
      </w:r>
      <w:r w:rsidR="00702481" w:rsidRPr="00A77824">
        <w:rPr>
          <w:iCs/>
          <w:sz w:val="22"/>
          <w:szCs w:val="22"/>
        </w:rPr>
        <w:t xml:space="preserve">One woman was experiencing tooth pains but could not afford to go to the dentist. Another was forced to move back in with an estranged husband because she couldn’t afford housing. </w:t>
      </w:r>
      <w:r w:rsidR="00553C06" w:rsidRPr="00A77824">
        <w:rPr>
          <w:iCs/>
          <w:sz w:val="22"/>
          <w:szCs w:val="22"/>
        </w:rPr>
        <w:t xml:space="preserve">Because America developed in such a car-centric manner, </w:t>
      </w:r>
      <w:r w:rsidR="000F64EE" w:rsidRPr="00A77824">
        <w:rPr>
          <w:iCs/>
          <w:sz w:val="22"/>
          <w:szCs w:val="22"/>
        </w:rPr>
        <w:t>these workers had to prioritize their cars over their health and safety</w:t>
      </w:r>
      <w:r w:rsidR="0085485C" w:rsidRPr="00A77824">
        <w:rPr>
          <w:iCs/>
          <w:sz w:val="22"/>
          <w:szCs w:val="22"/>
        </w:rPr>
        <w:t xml:space="preserve"> as without them they would not be able to work. </w:t>
      </w:r>
    </w:p>
    <w:p w14:paraId="333557FE" w14:textId="207D7C46" w:rsidR="00FE5CD9" w:rsidRPr="00A77824" w:rsidRDefault="00FE5CD9">
      <w:pPr>
        <w:rPr>
          <w:iCs/>
          <w:sz w:val="22"/>
          <w:szCs w:val="22"/>
        </w:rPr>
      </w:pPr>
    </w:p>
    <w:p w14:paraId="09154A79" w14:textId="0AB632B2" w:rsidR="00FE5CD9" w:rsidRPr="00A77824" w:rsidRDefault="00FB6279">
      <w:pPr>
        <w:rPr>
          <w:iCs/>
          <w:sz w:val="22"/>
          <w:szCs w:val="22"/>
        </w:rPr>
      </w:pPr>
      <w:r w:rsidRPr="00A77824">
        <w:rPr>
          <w:iCs/>
          <w:sz w:val="22"/>
          <w:szCs w:val="22"/>
        </w:rPr>
        <w:t xml:space="preserve">On a college campus, we have the unique opportunity to shape the mindsets of </w:t>
      </w:r>
      <w:ins w:id="116" w:author="Prasad, Sarthak" w:date="2020-04-08T11:12:00Z">
        <w:r w:rsidR="00EF3B77">
          <w:rPr>
            <w:iCs/>
            <w:sz w:val="22"/>
            <w:szCs w:val="22"/>
          </w:rPr>
          <w:t xml:space="preserve">more than </w:t>
        </w:r>
      </w:ins>
      <w:ins w:id="117" w:author="natalie.hill5959@gmail.com" w:date="2020-04-10T06:32:00Z">
        <w:r w:rsidR="00E67EC1">
          <w:rPr>
            <w:iCs/>
            <w:sz w:val="22"/>
            <w:szCs w:val="22"/>
          </w:rPr>
          <w:t>50</w:t>
        </w:r>
      </w:ins>
      <w:del w:id="118" w:author="natalie.hill5959@gmail.com" w:date="2020-04-10T06:32:00Z">
        <w:r w:rsidRPr="00A77824" w:rsidDel="00E67EC1">
          <w:rPr>
            <w:iCs/>
            <w:sz w:val="22"/>
            <w:szCs w:val="22"/>
          </w:rPr>
          <w:delText>45</w:delText>
        </w:r>
      </w:del>
      <w:r w:rsidRPr="00A77824">
        <w:rPr>
          <w:iCs/>
          <w:sz w:val="22"/>
          <w:szCs w:val="22"/>
        </w:rPr>
        <w:t>,000 brilliant students</w:t>
      </w:r>
      <w:r w:rsidR="002543AB" w:rsidRPr="00A77824">
        <w:rPr>
          <w:iCs/>
          <w:sz w:val="22"/>
          <w:szCs w:val="22"/>
        </w:rPr>
        <w:t xml:space="preserve">. If we can present them with a reasonable alternative to a car-centric society, </w:t>
      </w:r>
      <w:r w:rsidR="000D697E" w:rsidRPr="00A77824">
        <w:rPr>
          <w:iCs/>
          <w:sz w:val="22"/>
          <w:szCs w:val="22"/>
        </w:rPr>
        <w:t xml:space="preserve">we can </w:t>
      </w:r>
      <w:r w:rsidR="00EF5073" w:rsidRPr="00A77824">
        <w:rPr>
          <w:iCs/>
          <w:sz w:val="22"/>
          <w:szCs w:val="22"/>
        </w:rPr>
        <w:t>inspire</w:t>
      </w:r>
      <w:r w:rsidR="000D697E" w:rsidRPr="00A77824">
        <w:rPr>
          <w:iCs/>
          <w:sz w:val="22"/>
          <w:szCs w:val="22"/>
        </w:rPr>
        <w:t xml:space="preserve"> them to make </w:t>
      </w:r>
      <w:r w:rsidR="00EF5073" w:rsidRPr="00A77824">
        <w:rPr>
          <w:iCs/>
          <w:sz w:val="22"/>
          <w:szCs w:val="22"/>
        </w:rPr>
        <w:t xml:space="preserve">physical </w:t>
      </w:r>
      <w:r w:rsidR="000D697E" w:rsidRPr="00A77824">
        <w:rPr>
          <w:iCs/>
          <w:sz w:val="22"/>
          <w:szCs w:val="22"/>
        </w:rPr>
        <w:t xml:space="preserve">changes </w:t>
      </w:r>
      <w:r w:rsidR="00D446C6" w:rsidRPr="00A77824">
        <w:rPr>
          <w:iCs/>
          <w:sz w:val="22"/>
          <w:szCs w:val="22"/>
        </w:rPr>
        <w:t xml:space="preserve">in the places they go after graduation. Developing our towns in a more bike-accessible manner would decrease transportation costs and provide a greater degree of financial freedom to those currently struggling. </w:t>
      </w:r>
    </w:p>
    <w:p w14:paraId="7269251E" w14:textId="46C1E9F5" w:rsidR="0022625E" w:rsidRPr="00A77824" w:rsidRDefault="0022625E">
      <w:pPr>
        <w:rPr>
          <w:iCs/>
          <w:sz w:val="22"/>
          <w:szCs w:val="22"/>
        </w:rPr>
      </w:pPr>
    </w:p>
    <w:p w14:paraId="60AFFDAC" w14:textId="5CAE8D50" w:rsidR="00A77824" w:rsidRPr="00CF135F" w:rsidRDefault="0022625E">
      <w:pPr>
        <w:rPr>
          <w:iCs/>
          <w:sz w:val="22"/>
          <w:szCs w:val="22"/>
        </w:rPr>
      </w:pPr>
      <w:r w:rsidRPr="00A77824">
        <w:rPr>
          <w:iCs/>
          <w:sz w:val="22"/>
          <w:szCs w:val="22"/>
        </w:rPr>
        <w:t>It would also help to reduce th</w:t>
      </w:r>
      <w:r w:rsidR="00975922" w:rsidRPr="00A77824">
        <w:rPr>
          <w:iCs/>
          <w:sz w:val="22"/>
          <w:szCs w:val="22"/>
        </w:rPr>
        <w:t>e amount of carbon emissions expelled from vehicles each year</w:t>
      </w:r>
      <w:r w:rsidR="00A8373A" w:rsidRPr="00A77824">
        <w:rPr>
          <w:iCs/>
          <w:sz w:val="22"/>
          <w:szCs w:val="22"/>
        </w:rPr>
        <w:t xml:space="preserve">. Our planet is currently struggling under </w:t>
      </w:r>
      <w:r w:rsidR="00991A69" w:rsidRPr="00A77824">
        <w:rPr>
          <w:iCs/>
          <w:sz w:val="22"/>
          <w:szCs w:val="22"/>
        </w:rPr>
        <w:t xml:space="preserve">the warming effects of </w:t>
      </w:r>
      <w:r w:rsidR="001E3672" w:rsidRPr="00A77824">
        <w:rPr>
          <w:iCs/>
          <w:sz w:val="22"/>
          <w:szCs w:val="22"/>
        </w:rPr>
        <w:t>all</w:t>
      </w:r>
      <w:r w:rsidR="00991A69" w:rsidRPr="00A77824">
        <w:rPr>
          <w:iCs/>
          <w:sz w:val="22"/>
          <w:szCs w:val="22"/>
        </w:rPr>
        <w:t xml:space="preserve"> the greenhouse gas</w:t>
      </w:r>
      <w:r w:rsidR="0068167F" w:rsidRPr="00A77824">
        <w:rPr>
          <w:iCs/>
          <w:sz w:val="22"/>
          <w:szCs w:val="22"/>
        </w:rPr>
        <w:t>s</w:t>
      </w:r>
      <w:r w:rsidR="00991A69" w:rsidRPr="00A77824">
        <w:rPr>
          <w:iCs/>
          <w:sz w:val="22"/>
          <w:szCs w:val="22"/>
        </w:rPr>
        <w:t xml:space="preserve">es in our atmosphere. </w:t>
      </w:r>
      <w:r w:rsidR="001E3672" w:rsidRPr="00A77824">
        <w:rPr>
          <w:iCs/>
          <w:sz w:val="22"/>
          <w:szCs w:val="22"/>
        </w:rPr>
        <w:t xml:space="preserve">We have experienced terrible </w:t>
      </w:r>
      <w:r w:rsidR="001E3672" w:rsidRPr="00A77824">
        <w:rPr>
          <w:iCs/>
          <w:sz w:val="22"/>
          <w:szCs w:val="22"/>
        </w:rPr>
        <w:lastRenderedPageBreak/>
        <w:t xml:space="preserve">wildfires, droughts, and other unpredictable </w:t>
      </w:r>
      <w:r w:rsidR="00E447AC" w:rsidRPr="00A77824">
        <w:rPr>
          <w:iCs/>
          <w:sz w:val="22"/>
          <w:szCs w:val="22"/>
        </w:rPr>
        <w:t xml:space="preserve">weather patterns as a result. By decreasing the contribution from vehicles, we can start to slow the rate at which our planet is </w:t>
      </w:r>
      <w:r w:rsidR="00315DEC" w:rsidRPr="00A77824">
        <w:rPr>
          <w:iCs/>
          <w:sz w:val="22"/>
          <w:szCs w:val="22"/>
        </w:rPr>
        <w:t xml:space="preserve">changing. </w:t>
      </w:r>
      <w:r w:rsidR="00556100" w:rsidRPr="00A77824">
        <w:rPr>
          <w:iCs/>
          <w:sz w:val="22"/>
          <w:szCs w:val="22"/>
        </w:rPr>
        <w:t xml:space="preserve">More indirectly, </w:t>
      </w:r>
      <w:r w:rsidR="00F3143C" w:rsidRPr="00A77824">
        <w:rPr>
          <w:iCs/>
          <w:sz w:val="22"/>
          <w:szCs w:val="22"/>
        </w:rPr>
        <w:t>improving the quality of the bike paths on our campus also decreases the amount of wear and tear experienced by the roads and decreases the amount of maintenance they require</w:t>
      </w:r>
      <w:r w:rsidR="003B3F2D" w:rsidRPr="00A77824">
        <w:rPr>
          <w:iCs/>
          <w:sz w:val="22"/>
          <w:szCs w:val="22"/>
        </w:rPr>
        <w:t xml:space="preserve">. This, in turn, </w:t>
      </w:r>
      <w:r w:rsidR="00FE71FE" w:rsidRPr="00A77824">
        <w:rPr>
          <w:iCs/>
          <w:sz w:val="22"/>
          <w:szCs w:val="22"/>
        </w:rPr>
        <w:t xml:space="preserve">reduces the amount of new asphalt required and decreases our demand for and dependence on oil. </w:t>
      </w:r>
      <w:r w:rsidR="003B3F2D" w:rsidRPr="00A77824">
        <w:rPr>
          <w:iCs/>
          <w:sz w:val="22"/>
          <w:szCs w:val="22"/>
        </w:rPr>
        <w:t xml:space="preserve">Bikes are much gentler on the road than cars, and by convincing people to bike instead of drive our roads will last longer. </w:t>
      </w:r>
    </w:p>
    <w:sectPr w:rsidR="00A77824" w:rsidRPr="00CF135F" w:rsidSect="00103511">
      <w:footerReference w:type="even" r:id="rId15"/>
      <w:footerReference w:type="default" r:id="rId16"/>
      <w:headerReference w:type="first" r:id="rId17"/>
      <w:pgSz w:w="12240" w:h="15840"/>
      <w:pgMar w:top="720" w:right="720" w:bottom="720" w:left="72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Prasad, Sarthak" w:date="2020-04-08T10:54:00Z" w:initials="PS">
    <w:p w14:paraId="5A930421" w14:textId="01F14106" w:rsidR="00422E82" w:rsidRDefault="00422E82">
      <w:pPr>
        <w:pStyle w:val="CommentText"/>
      </w:pPr>
      <w:r>
        <w:rPr>
          <w:rStyle w:val="CommentReference"/>
        </w:rPr>
        <w:annotationRef/>
      </w:r>
      <w:r>
        <w:t>Natalie, I don’t think you need to include this here, since you are the primary applicant and I am just an advisor.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930421"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30421" w16cid:durableId="223A90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17ABD" w14:textId="77777777" w:rsidR="005D01B3" w:rsidRDefault="005D01B3" w:rsidP="00E4055F">
      <w:r>
        <w:separator/>
      </w:r>
    </w:p>
  </w:endnote>
  <w:endnote w:type="continuationSeparator" w:id="0">
    <w:p w14:paraId="023BB9C3" w14:textId="77777777" w:rsidR="005D01B3" w:rsidRDefault="005D01B3"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78FA4" w14:textId="29BE4BEB"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EF3B77">
      <w:rPr>
        <w:rStyle w:val="PageNumber"/>
        <w:noProof/>
      </w:rPr>
      <w:t>7</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837F5" w14:textId="77777777" w:rsidR="005D01B3" w:rsidRDefault="005D01B3" w:rsidP="00E4055F">
      <w:r>
        <w:separator/>
      </w:r>
    </w:p>
  </w:footnote>
  <w:footnote w:type="continuationSeparator" w:id="0">
    <w:p w14:paraId="752A6D0D" w14:textId="77777777" w:rsidR="005D01B3" w:rsidRDefault="005D01B3" w:rsidP="00E4055F">
      <w:r>
        <w:continuationSeparator/>
      </w:r>
    </w:p>
  </w:footnote>
  <w:footnote w:id="1">
    <w:p w14:paraId="2161418A" w14:textId="705CF124" w:rsidR="00EF3B77" w:rsidRDefault="00EF3B77">
      <w:pPr>
        <w:pStyle w:val="FootnoteText"/>
      </w:pPr>
      <w:ins w:id="113" w:author="Prasad, Sarthak" w:date="2020-04-08T11:10:00Z">
        <w:r>
          <w:rPr>
            <w:rStyle w:val="FootnoteReference"/>
          </w:rPr>
          <w:footnoteRef/>
        </w:r>
        <w:r>
          <w:t xml:space="preserve"> </w:t>
        </w:r>
        <w:r w:rsidRPr="00EF3B77">
          <w:t>https://www.epi.org/publication/labor-day-2019-minimum-wage/</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9"/>
  </w:num>
  <w:num w:numId="5">
    <w:abstractNumId w:val="5"/>
  </w:num>
  <w:num w:numId="6">
    <w:abstractNumId w:val="0"/>
  </w:num>
  <w:num w:numId="7">
    <w:abstractNumId w:val="3"/>
  </w:num>
  <w:num w:numId="8">
    <w:abstractNumId w:val="1"/>
  </w:num>
  <w:num w:numId="9">
    <w:abstractNumId w:val="6"/>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lie.hill5959@gmail.com">
    <w15:presenceInfo w15:providerId="Windows Live" w15:userId="810fa3f845eeaa6b"/>
  </w15:person>
  <w15:person w15:author="Prasad, Sarthak">
    <w15:presenceInfo w15:providerId="AD" w15:userId="S-1-5-21-2509641344-1052565914-3260824488-15778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30FDB"/>
    <w:rsid w:val="000350BA"/>
    <w:rsid w:val="000821AC"/>
    <w:rsid w:val="00093CD3"/>
    <w:rsid w:val="000A1555"/>
    <w:rsid w:val="000D3328"/>
    <w:rsid w:val="000D4AA1"/>
    <w:rsid w:val="000D697E"/>
    <w:rsid w:val="000E2F8B"/>
    <w:rsid w:val="000E5271"/>
    <w:rsid w:val="000F3934"/>
    <w:rsid w:val="000F64EE"/>
    <w:rsid w:val="00100E7D"/>
    <w:rsid w:val="00103511"/>
    <w:rsid w:val="00113336"/>
    <w:rsid w:val="0011465E"/>
    <w:rsid w:val="00121A8D"/>
    <w:rsid w:val="0012272F"/>
    <w:rsid w:val="001307B2"/>
    <w:rsid w:val="001472DA"/>
    <w:rsid w:val="0019583C"/>
    <w:rsid w:val="001E3672"/>
    <w:rsid w:val="001E46D3"/>
    <w:rsid w:val="001E6F54"/>
    <w:rsid w:val="001F2DFA"/>
    <w:rsid w:val="00202D42"/>
    <w:rsid w:val="0022625E"/>
    <w:rsid w:val="00242357"/>
    <w:rsid w:val="00250261"/>
    <w:rsid w:val="002525FF"/>
    <w:rsid w:val="002543AB"/>
    <w:rsid w:val="00261CAB"/>
    <w:rsid w:val="00263C9E"/>
    <w:rsid w:val="00284BF0"/>
    <w:rsid w:val="00294195"/>
    <w:rsid w:val="002A1C4D"/>
    <w:rsid w:val="002D327A"/>
    <w:rsid w:val="002D51F7"/>
    <w:rsid w:val="002E1F76"/>
    <w:rsid w:val="002F7487"/>
    <w:rsid w:val="00310195"/>
    <w:rsid w:val="00315DEC"/>
    <w:rsid w:val="00337E94"/>
    <w:rsid w:val="003937ED"/>
    <w:rsid w:val="003A7729"/>
    <w:rsid w:val="003B3F2D"/>
    <w:rsid w:val="003C1326"/>
    <w:rsid w:val="003C56B3"/>
    <w:rsid w:val="003F373F"/>
    <w:rsid w:val="00403339"/>
    <w:rsid w:val="00422E82"/>
    <w:rsid w:val="00430F5F"/>
    <w:rsid w:val="00441002"/>
    <w:rsid w:val="00463048"/>
    <w:rsid w:val="0047688B"/>
    <w:rsid w:val="004C5B27"/>
    <w:rsid w:val="004D60AF"/>
    <w:rsid w:val="004E4B09"/>
    <w:rsid w:val="004F1884"/>
    <w:rsid w:val="004F46A3"/>
    <w:rsid w:val="00541292"/>
    <w:rsid w:val="00553C06"/>
    <w:rsid w:val="00556100"/>
    <w:rsid w:val="005760B2"/>
    <w:rsid w:val="00580483"/>
    <w:rsid w:val="005A3952"/>
    <w:rsid w:val="005A76C2"/>
    <w:rsid w:val="005B1A51"/>
    <w:rsid w:val="005B2BD5"/>
    <w:rsid w:val="005C2B0E"/>
    <w:rsid w:val="005C40CE"/>
    <w:rsid w:val="005D01B3"/>
    <w:rsid w:val="005D46BE"/>
    <w:rsid w:val="00602069"/>
    <w:rsid w:val="00604426"/>
    <w:rsid w:val="0062389D"/>
    <w:rsid w:val="006239F0"/>
    <w:rsid w:val="00661AE7"/>
    <w:rsid w:val="0068167F"/>
    <w:rsid w:val="00684706"/>
    <w:rsid w:val="00684C3D"/>
    <w:rsid w:val="006A0294"/>
    <w:rsid w:val="006A1062"/>
    <w:rsid w:val="006B1C66"/>
    <w:rsid w:val="006E4D03"/>
    <w:rsid w:val="00702481"/>
    <w:rsid w:val="00713840"/>
    <w:rsid w:val="0071601E"/>
    <w:rsid w:val="0071702A"/>
    <w:rsid w:val="00722E38"/>
    <w:rsid w:val="00733BBD"/>
    <w:rsid w:val="007363C9"/>
    <w:rsid w:val="00737BC5"/>
    <w:rsid w:val="00745C8E"/>
    <w:rsid w:val="0075336F"/>
    <w:rsid w:val="007907FC"/>
    <w:rsid w:val="007A7412"/>
    <w:rsid w:val="007D52B5"/>
    <w:rsid w:val="007D6BF8"/>
    <w:rsid w:val="007F0384"/>
    <w:rsid w:val="00811CF3"/>
    <w:rsid w:val="00816DC7"/>
    <w:rsid w:val="00837917"/>
    <w:rsid w:val="00837B2F"/>
    <w:rsid w:val="008502B1"/>
    <w:rsid w:val="0085485C"/>
    <w:rsid w:val="00854DDB"/>
    <w:rsid w:val="0087662A"/>
    <w:rsid w:val="00884199"/>
    <w:rsid w:val="008A7860"/>
    <w:rsid w:val="008B1E84"/>
    <w:rsid w:val="008B2189"/>
    <w:rsid w:val="008C1D47"/>
    <w:rsid w:val="008F7BF7"/>
    <w:rsid w:val="0090074D"/>
    <w:rsid w:val="009121BB"/>
    <w:rsid w:val="00936FB1"/>
    <w:rsid w:val="00947B5B"/>
    <w:rsid w:val="00973A56"/>
    <w:rsid w:val="0097415E"/>
    <w:rsid w:val="00975922"/>
    <w:rsid w:val="0098050B"/>
    <w:rsid w:val="00984126"/>
    <w:rsid w:val="00991A69"/>
    <w:rsid w:val="009924C2"/>
    <w:rsid w:val="009B22F2"/>
    <w:rsid w:val="009C356E"/>
    <w:rsid w:val="00A17BC0"/>
    <w:rsid w:val="00A55351"/>
    <w:rsid w:val="00A61D88"/>
    <w:rsid w:val="00A72926"/>
    <w:rsid w:val="00A76556"/>
    <w:rsid w:val="00A77824"/>
    <w:rsid w:val="00A8373A"/>
    <w:rsid w:val="00AA7612"/>
    <w:rsid w:val="00AD5E8C"/>
    <w:rsid w:val="00AF130D"/>
    <w:rsid w:val="00AF3505"/>
    <w:rsid w:val="00AF7EE2"/>
    <w:rsid w:val="00B11FA9"/>
    <w:rsid w:val="00BA4A6C"/>
    <w:rsid w:val="00BC3F7A"/>
    <w:rsid w:val="00BD4476"/>
    <w:rsid w:val="00BF7D88"/>
    <w:rsid w:val="00C21E5D"/>
    <w:rsid w:val="00C374FA"/>
    <w:rsid w:val="00C813DD"/>
    <w:rsid w:val="00CA3864"/>
    <w:rsid w:val="00CC463A"/>
    <w:rsid w:val="00CE37B8"/>
    <w:rsid w:val="00CE7B5C"/>
    <w:rsid w:val="00CF135F"/>
    <w:rsid w:val="00CF4FD5"/>
    <w:rsid w:val="00D134BA"/>
    <w:rsid w:val="00D17C53"/>
    <w:rsid w:val="00D3796C"/>
    <w:rsid w:val="00D404E6"/>
    <w:rsid w:val="00D446C6"/>
    <w:rsid w:val="00D62E09"/>
    <w:rsid w:val="00D74588"/>
    <w:rsid w:val="00DE7EEF"/>
    <w:rsid w:val="00E37754"/>
    <w:rsid w:val="00E4055F"/>
    <w:rsid w:val="00E447AC"/>
    <w:rsid w:val="00E46A9C"/>
    <w:rsid w:val="00E54D9C"/>
    <w:rsid w:val="00E63A0B"/>
    <w:rsid w:val="00E67EC1"/>
    <w:rsid w:val="00E85FF7"/>
    <w:rsid w:val="00E86A0D"/>
    <w:rsid w:val="00EB0E5A"/>
    <w:rsid w:val="00EB583C"/>
    <w:rsid w:val="00EC2361"/>
    <w:rsid w:val="00EE05F0"/>
    <w:rsid w:val="00EE1099"/>
    <w:rsid w:val="00EE273A"/>
    <w:rsid w:val="00EE4EDD"/>
    <w:rsid w:val="00EF3B77"/>
    <w:rsid w:val="00EF5073"/>
    <w:rsid w:val="00F024FB"/>
    <w:rsid w:val="00F11603"/>
    <w:rsid w:val="00F15017"/>
    <w:rsid w:val="00F22B52"/>
    <w:rsid w:val="00F23810"/>
    <w:rsid w:val="00F3143C"/>
    <w:rsid w:val="00F40D66"/>
    <w:rsid w:val="00F43D63"/>
    <w:rsid w:val="00F57601"/>
    <w:rsid w:val="00F81EA2"/>
    <w:rsid w:val="00FB6279"/>
    <w:rsid w:val="00FC296A"/>
    <w:rsid w:val="00FD1A83"/>
    <w:rsid w:val="00FE575A"/>
    <w:rsid w:val="00FE5CD9"/>
    <w:rsid w:val="00FE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customStyle="1" w:styleId="UnresolvedMention1">
    <w:name w:val="Unresolved Mention1"/>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250261"/>
    <w:rPr>
      <w:color w:val="954F72" w:themeColor="followedHyperlink"/>
      <w:u w:val="single"/>
    </w:rPr>
  </w:style>
  <w:style w:type="paragraph" w:styleId="BalloonText">
    <w:name w:val="Balloon Text"/>
    <w:basedOn w:val="Normal"/>
    <w:link w:val="BalloonTextChar"/>
    <w:uiPriority w:val="99"/>
    <w:semiHidden/>
    <w:unhideWhenUsed/>
    <w:rsid w:val="00100E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E7D"/>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22E82"/>
    <w:rPr>
      <w:sz w:val="16"/>
      <w:szCs w:val="16"/>
    </w:rPr>
  </w:style>
  <w:style w:type="paragraph" w:styleId="CommentText">
    <w:name w:val="annotation text"/>
    <w:basedOn w:val="Normal"/>
    <w:link w:val="CommentTextChar"/>
    <w:uiPriority w:val="99"/>
    <w:semiHidden/>
    <w:unhideWhenUsed/>
    <w:rsid w:val="00422E82"/>
    <w:rPr>
      <w:sz w:val="20"/>
      <w:szCs w:val="20"/>
    </w:rPr>
  </w:style>
  <w:style w:type="character" w:customStyle="1" w:styleId="CommentTextChar">
    <w:name w:val="Comment Text Char"/>
    <w:basedOn w:val="DefaultParagraphFont"/>
    <w:link w:val="CommentText"/>
    <w:uiPriority w:val="99"/>
    <w:semiHidden/>
    <w:rsid w:val="00422E82"/>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422E82"/>
    <w:rPr>
      <w:b/>
      <w:bCs/>
    </w:rPr>
  </w:style>
  <w:style w:type="character" w:customStyle="1" w:styleId="CommentSubjectChar">
    <w:name w:val="Comment Subject Char"/>
    <w:basedOn w:val="CommentTextChar"/>
    <w:link w:val="CommentSubject"/>
    <w:uiPriority w:val="99"/>
    <w:semiHidden/>
    <w:rsid w:val="00422E82"/>
    <w:rPr>
      <w:rFonts w:eastAsiaTheme="minorEastAsia" w:cs="Times New Roman"/>
      <w:b/>
      <w:bCs/>
      <w:sz w:val="20"/>
      <w:szCs w:val="20"/>
    </w:rPr>
  </w:style>
  <w:style w:type="paragraph" w:styleId="FootnoteText">
    <w:name w:val="footnote text"/>
    <w:basedOn w:val="Normal"/>
    <w:link w:val="FootnoteTextChar"/>
    <w:uiPriority w:val="99"/>
    <w:semiHidden/>
    <w:unhideWhenUsed/>
    <w:rsid w:val="00EF3B77"/>
    <w:rPr>
      <w:sz w:val="20"/>
      <w:szCs w:val="20"/>
    </w:rPr>
  </w:style>
  <w:style w:type="character" w:customStyle="1" w:styleId="FootnoteTextChar">
    <w:name w:val="Footnote Text Char"/>
    <w:basedOn w:val="DefaultParagraphFont"/>
    <w:link w:val="FootnoteText"/>
    <w:uiPriority w:val="99"/>
    <w:semiHidden/>
    <w:rsid w:val="00EF3B77"/>
    <w:rPr>
      <w:rFonts w:eastAsiaTheme="minorEastAsia" w:cs="Times New Roman"/>
      <w:sz w:val="20"/>
      <w:szCs w:val="20"/>
    </w:rPr>
  </w:style>
  <w:style w:type="character" w:styleId="FootnoteReference">
    <w:name w:val="footnote reference"/>
    <w:basedOn w:val="DefaultParagraphFont"/>
    <w:uiPriority w:val="99"/>
    <w:semiHidden/>
    <w:unhideWhenUsed/>
    <w:rsid w:val="00EF3B77"/>
    <w:rPr>
      <w:vertAlign w:val="superscript"/>
    </w:rPr>
  </w:style>
  <w:style w:type="character" w:styleId="UnresolvedMention">
    <w:name w:val="Unresolved Mention"/>
    <w:basedOn w:val="DefaultParagraphFont"/>
    <w:uiPriority w:val="99"/>
    <w:semiHidden/>
    <w:unhideWhenUsed/>
    <w:rsid w:val="00E67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sc.sustainability.illinois.edu/?page_id=2087"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ustainability-committee@illinois.edu." TargetMode="External"/><Relationship Id="rId14" Type="http://schemas.openxmlformats.org/officeDocument/2006/relationships/hyperlink" Target="https://icap.sustainability.illinois.edu/"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74F"/>
    <w:rsid w:val="00176E4E"/>
    <w:rsid w:val="005B774F"/>
    <w:rsid w:val="009935D1"/>
    <w:rsid w:val="00A331A8"/>
    <w:rsid w:val="00AD1CE4"/>
    <w:rsid w:val="00AF0B88"/>
    <w:rsid w:val="00B617A2"/>
    <w:rsid w:val="00F92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 w:type="paragraph" w:customStyle="1" w:styleId="0C879709B453ED4B84DFB13EFDB73219">
    <w:name w:val="0C879709B453ED4B84DFB13EFDB73219"/>
    <w:rsid w:val="005B774F"/>
  </w:style>
  <w:style w:type="paragraph" w:customStyle="1" w:styleId="15C4F25220AE7F40A94856BC2499519B">
    <w:name w:val="15C4F25220AE7F40A94856BC2499519B"/>
    <w:rsid w:val="005B774F"/>
  </w:style>
  <w:style w:type="paragraph" w:customStyle="1" w:styleId="3AA524AAA5840C45A107C3A7A564C74A">
    <w:name w:val="3AA524AAA5840C45A107C3A7A564C74A"/>
    <w:rsid w:val="005B774F"/>
  </w:style>
  <w:style w:type="paragraph" w:customStyle="1" w:styleId="838A59422FEC074EA405CDE3FA38098A">
    <w:name w:val="838A59422FEC074EA405CDE3FA38098A"/>
    <w:rsid w:val="005B774F"/>
  </w:style>
  <w:style w:type="paragraph" w:customStyle="1" w:styleId="5B914BB83B2B0E4FA86C465A953075DD">
    <w:name w:val="5B914BB83B2B0E4FA86C465A953075DD"/>
    <w:rsid w:val="005B774F"/>
  </w:style>
  <w:style w:type="paragraph" w:customStyle="1" w:styleId="0F1E68B5C2A44D42948F41E0188C4310">
    <w:name w:val="0F1E68B5C2A44D42948F41E0188C4310"/>
    <w:rsid w:val="005B774F"/>
  </w:style>
  <w:style w:type="paragraph" w:customStyle="1" w:styleId="48BF45F9F2E70B43AEED3859D342B48C">
    <w:name w:val="48BF45F9F2E70B43AEED3859D342B48C"/>
    <w:rsid w:val="005B774F"/>
  </w:style>
  <w:style w:type="paragraph" w:customStyle="1" w:styleId="20C1708480F58745BD79BFFDEC113ECA">
    <w:name w:val="20C1708480F58745BD79BFFDEC113ECA"/>
    <w:rsid w:val="005B774F"/>
  </w:style>
  <w:style w:type="paragraph" w:customStyle="1" w:styleId="B93B18038631BA41BA51DC8482FEF851">
    <w:name w:val="B93B18038631BA41BA51DC8482FEF851"/>
    <w:rsid w:val="005B774F"/>
  </w:style>
  <w:style w:type="paragraph" w:customStyle="1" w:styleId="0688412C73F0EE4AA3EADC6A245900AB">
    <w:name w:val="0688412C73F0EE4AA3EADC6A245900AB"/>
    <w:rsid w:val="005B774F"/>
  </w:style>
  <w:style w:type="paragraph" w:customStyle="1" w:styleId="7AD6202B6B0EAF449324A16C42B43322">
    <w:name w:val="7AD6202B6B0EAF449324A16C42B43322"/>
    <w:rsid w:val="005B774F"/>
  </w:style>
  <w:style w:type="paragraph" w:customStyle="1" w:styleId="5437DC19FBAC1B4D9921D9523F225BE6">
    <w:name w:val="5437DC19FBAC1B4D9921D9523F225BE6"/>
    <w:rsid w:val="005B774F"/>
  </w:style>
  <w:style w:type="paragraph" w:customStyle="1" w:styleId="703B21974AE9B4409F3BB801712D292D">
    <w:name w:val="703B21974AE9B4409F3BB801712D292D"/>
    <w:rsid w:val="005B774F"/>
  </w:style>
  <w:style w:type="paragraph" w:customStyle="1" w:styleId="F248198339FD39418943B80F75DC5834">
    <w:name w:val="F248198339FD39418943B80F75DC5834"/>
    <w:rsid w:val="005B774F"/>
  </w:style>
  <w:style w:type="paragraph" w:customStyle="1" w:styleId="051B6AEE0C054341AC24F4FB72F1E762">
    <w:name w:val="051B6AEE0C054341AC24F4FB72F1E762"/>
    <w:rsid w:val="005B774F"/>
  </w:style>
  <w:style w:type="paragraph" w:customStyle="1" w:styleId="8F47EC21044BE94D93699203665F25B7">
    <w:name w:val="8F47EC21044BE94D93699203665F25B7"/>
    <w:rsid w:val="005B774F"/>
  </w:style>
  <w:style w:type="paragraph" w:customStyle="1" w:styleId="676DCA21C5E3A04DBF6EE70C098D6691">
    <w:name w:val="676DCA21C5E3A04DBF6EE70C098D6691"/>
    <w:rsid w:val="005B774F"/>
  </w:style>
  <w:style w:type="paragraph" w:customStyle="1" w:styleId="E64F6F53DC97B941A0951677473A93DA">
    <w:name w:val="E64F6F53DC97B941A0951677473A93DA"/>
    <w:rsid w:val="005B774F"/>
  </w:style>
  <w:style w:type="paragraph" w:customStyle="1" w:styleId="5237D80AD3AFDC4E9893F0E1927D8394">
    <w:name w:val="5237D80AD3AFDC4E9893F0E1927D8394"/>
    <w:rsid w:val="005B774F"/>
  </w:style>
  <w:style w:type="paragraph" w:customStyle="1" w:styleId="080C2DD0FC8E8F49BFA7CF5940A64B77">
    <w:name w:val="080C2DD0FC8E8F49BFA7CF5940A64B77"/>
    <w:rsid w:val="005B774F"/>
  </w:style>
  <w:style w:type="paragraph" w:customStyle="1" w:styleId="D6B53EF31CB9C24CAC52FDF6BC0BC36D">
    <w:name w:val="D6B53EF31CB9C24CAC52FDF6BC0BC36D"/>
    <w:rsid w:val="005B774F"/>
  </w:style>
  <w:style w:type="paragraph" w:customStyle="1" w:styleId="97F75E98C0191B4A9DF682B6BC8AEAC4">
    <w:name w:val="97F75E98C0191B4A9DF682B6BC8AEAC4"/>
    <w:rsid w:val="005B774F"/>
  </w:style>
  <w:style w:type="paragraph" w:customStyle="1" w:styleId="71D62F5D9069E54391212AF02CB3965A">
    <w:name w:val="71D62F5D9069E54391212AF02CB3965A"/>
    <w:rsid w:val="005B774F"/>
  </w:style>
  <w:style w:type="paragraph" w:customStyle="1" w:styleId="4DD81114BB470E4B9D2E38DC566CDCAF">
    <w:name w:val="4DD81114BB470E4B9D2E38DC566CDCAF"/>
    <w:rsid w:val="005B774F"/>
  </w:style>
  <w:style w:type="paragraph" w:customStyle="1" w:styleId="3394D1E2B8666D4D9A8B5AB3F7C1F110">
    <w:name w:val="3394D1E2B8666D4D9A8B5AB3F7C1F110"/>
    <w:rsid w:val="005B774F"/>
  </w:style>
  <w:style w:type="paragraph" w:customStyle="1" w:styleId="B2B330D6B1E4B64F98C861A1EF9FA131">
    <w:name w:val="B2B330D6B1E4B64F98C861A1EF9FA131"/>
    <w:rsid w:val="005B774F"/>
  </w:style>
  <w:style w:type="paragraph" w:customStyle="1" w:styleId="9A086D811EFDE2499CFF3A598C7C37A2">
    <w:name w:val="9A086D811EFDE2499CFF3A598C7C37A2"/>
    <w:rsid w:val="005B774F"/>
  </w:style>
  <w:style w:type="paragraph" w:customStyle="1" w:styleId="DA8DCCE7DF5FCF45980CBC9554B38FDF">
    <w:name w:val="DA8DCCE7DF5FCF45980CBC9554B38FDF"/>
    <w:rsid w:val="005B774F"/>
  </w:style>
  <w:style w:type="paragraph" w:customStyle="1" w:styleId="226E6BE563329148AA235FDCCD9DB759">
    <w:name w:val="226E6BE563329148AA235FDCCD9DB759"/>
    <w:rsid w:val="005B774F"/>
  </w:style>
  <w:style w:type="paragraph" w:customStyle="1" w:styleId="C2DDACDE4AB80449BE4477590FBB7F9C">
    <w:name w:val="C2DDACDE4AB80449BE4477590FBB7F9C"/>
    <w:rsid w:val="005B774F"/>
  </w:style>
  <w:style w:type="paragraph" w:customStyle="1" w:styleId="E35C96944FBDFC4F98054DDD97421806">
    <w:name w:val="E35C96944FBDFC4F98054DDD97421806"/>
    <w:rsid w:val="005B774F"/>
  </w:style>
  <w:style w:type="paragraph" w:customStyle="1" w:styleId="A1C2A77253970940B7A5174A492B5531">
    <w:name w:val="A1C2A77253970940B7A5174A492B5531"/>
    <w:rsid w:val="005B774F"/>
  </w:style>
  <w:style w:type="paragraph" w:customStyle="1" w:styleId="AE8D1291941806499B658440462B610F">
    <w:name w:val="AE8D1291941806499B658440462B610F"/>
    <w:rsid w:val="005B774F"/>
  </w:style>
  <w:style w:type="paragraph" w:customStyle="1" w:styleId="D51CA3FCE0172344A22B3C1FF2A06B01">
    <w:name w:val="D51CA3FCE0172344A22B3C1FF2A06B01"/>
    <w:rsid w:val="005B774F"/>
  </w:style>
  <w:style w:type="paragraph" w:customStyle="1" w:styleId="04BB2ACA9FE74940937B5082252024E5">
    <w:name w:val="04BB2ACA9FE74940937B5082252024E5"/>
    <w:rsid w:val="005B774F"/>
  </w:style>
  <w:style w:type="paragraph" w:customStyle="1" w:styleId="02937A74AAEECD47BAFAC63FBED0B231">
    <w:name w:val="02937A74AAEECD47BAFAC63FBED0B231"/>
    <w:rsid w:val="005B774F"/>
  </w:style>
  <w:style w:type="paragraph" w:customStyle="1" w:styleId="2EC2FEE039CC624DBDDDD3E539A0FA7B">
    <w:name w:val="2EC2FEE039CC624DBDDDD3E539A0FA7B"/>
    <w:rsid w:val="005B774F"/>
  </w:style>
  <w:style w:type="paragraph" w:customStyle="1" w:styleId="65B3D36BB8664A4681966D7B15ED2717">
    <w:name w:val="65B3D36BB8664A4681966D7B15ED2717"/>
    <w:rsid w:val="005B774F"/>
  </w:style>
  <w:style w:type="paragraph" w:customStyle="1" w:styleId="376B74D41EC70145AEEC92A7721ED156">
    <w:name w:val="376B74D41EC70145AEEC92A7721ED156"/>
    <w:rsid w:val="005B774F"/>
  </w:style>
  <w:style w:type="paragraph" w:customStyle="1" w:styleId="A560EB157459A242B72D706F582C260A">
    <w:name w:val="A560EB157459A242B72D706F582C260A"/>
    <w:rsid w:val="005B774F"/>
  </w:style>
  <w:style w:type="paragraph" w:customStyle="1" w:styleId="CBADD2A4E94ABF49A27524BAC4B89E66">
    <w:name w:val="CBADD2A4E94ABF49A27524BAC4B89E66"/>
    <w:rsid w:val="005B774F"/>
  </w:style>
  <w:style w:type="paragraph" w:customStyle="1" w:styleId="0514A13B3B4B1042AD08793161705887">
    <w:name w:val="0514A13B3B4B1042AD08793161705887"/>
    <w:rsid w:val="005B774F"/>
  </w:style>
  <w:style w:type="paragraph" w:customStyle="1" w:styleId="1B98683AC85BBC489DDCBB6314403F3E">
    <w:name w:val="1B98683AC85BBC489DDCBB6314403F3E"/>
    <w:rsid w:val="005B774F"/>
  </w:style>
  <w:style w:type="paragraph" w:customStyle="1" w:styleId="8C81512B767C9643827AB971F06E649A">
    <w:name w:val="8C81512B767C9643827AB971F06E649A"/>
    <w:rsid w:val="005B774F"/>
  </w:style>
  <w:style w:type="paragraph" w:customStyle="1" w:styleId="421F601F2A1BCC4AA7D583949F2A94B2">
    <w:name w:val="421F601F2A1BCC4AA7D583949F2A94B2"/>
    <w:rsid w:val="005B774F"/>
  </w:style>
  <w:style w:type="paragraph" w:customStyle="1" w:styleId="E411D9E5F8FAF34A976F031182D0813F">
    <w:name w:val="E411D9E5F8FAF34A976F031182D0813F"/>
    <w:rsid w:val="005B774F"/>
  </w:style>
  <w:style w:type="paragraph" w:customStyle="1" w:styleId="60E6083AA031C54BAD7652D477C0EEC9">
    <w:name w:val="60E6083AA031C54BAD7652D477C0EEC9"/>
    <w:rsid w:val="005B774F"/>
  </w:style>
  <w:style w:type="paragraph" w:customStyle="1" w:styleId="DFEBF6C7596D994095D1B8A538E50AD4">
    <w:name w:val="DFEBF6C7596D994095D1B8A538E50AD4"/>
    <w:rsid w:val="005B774F"/>
  </w:style>
  <w:style w:type="paragraph" w:customStyle="1" w:styleId="D1547A9954EA3D4FAFF77BA40B6F0D85">
    <w:name w:val="D1547A9954EA3D4FAFF77BA40B6F0D85"/>
    <w:rsid w:val="005B774F"/>
  </w:style>
  <w:style w:type="paragraph" w:customStyle="1" w:styleId="10DB2EF60291E6408B21A1D897575D76">
    <w:name w:val="10DB2EF60291E6408B21A1D897575D76"/>
    <w:rsid w:val="005B774F"/>
  </w:style>
  <w:style w:type="paragraph" w:customStyle="1" w:styleId="D1379EBEFDB2AF41892B99E0568E4673">
    <w:name w:val="D1379EBEFDB2AF41892B99E0568E4673"/>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41C7A7-6CEF-4FD0-84CE-49E85458A7D5}">
  <ds:schemaRefs>
    <ds:schemaRef ds:uri="http://schemas.openxmlformats.org/officeDocument/2006/bibliography"/>
  </ds:schemaRefs>
</ds:datastoreItem>
</file>

<file path=customXml/itemProps2.xml><?xml version="1.0" encoding="utf-8"?>
<ds:datastoreItem xmlns:ds="http://schemas.openxmlformats.org/officeDocument/2006/customXml" ds:itemID="{11444E5B-8EBD-41BE-B4AF-169206DBF055}"/>
</file>

<file path=customXml/itemProps3.xml><?xml version="1.0" encoding="utf-8"?>
<ds:datastoreItem xmlns:ds="http://schemas.openxmlformats.org/officeDocument/2006/customXml" ds:itemID="{B236EF90-57FC-4E70-A9EA-F8AA42CEC4B7}"/>
</file>

<file path=customXml/itemProps4.xml><?xml version="1.0" encoding="utf-8"?>
<ds:datastoreItem xmlns:ds="http://schemas.openxmlformats.org/officeDocument/2006/customXml" ds:itemID="{25D76DEC-FD20-48CD-B2A0-01C01A2CF22D}"/>
</file>

<file path=docProps/app.xml><?xml version="1.0" encoding="utf-8"?>
<Properties xmlns="http://schemas.openxmlformats.org/officeDocument/2006/extended-properties" xmlns:vt="http://schemas.openxmlformats.org/officeDocument/2006/docPropsVTypes">
  <Template>Normal</Template>
  <TotalTime>4</TotalTime>
  <Pages>7</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natalie.hill5959@gmail.com</cp:lastModifiedBy>
  <cp:revision>2</cp:revision>
  <dcterms:created xsi:type="dcterms:W3CDTF">2020-04-10T21:26:00Z</dcterms:created>
  <dcterms:modified xsi:type="dcterms:W3CDTF">2020-04-10T21:26:00Z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