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939EF28" w:rsidR="00CE3A43" w:rsidRDefault="00DC7C80" w:rsidP="00CE3A43">
      <w:r w:rsidRPr="00DC7C80">
        <w:rPr>
          <w:b/>
        </w:rPr>
        <w:t>Project Name:</w:t>
      </w:r>
      <w:r>
        <w:t xml:space="preserve"> </w:t>
      </w:r>
      <w:sdt>
        <w:sdtPr>
          <w:id w:val="1458991789"/>
          <w:placeholder>
            <w:docPart w:val="818997D90F674B7F9ED88DADD628D049"/>
          </w:placeholder>
        </w:sdtPr>
        <w:sdtEndPr/>
        <w:sdtContent>
          <w:r w:rsidR="00D20F15" w:rsidRPr="00D20F15">
            <w:t>E2E Paradigm for Food Waste to Biofuel and Biomaterial</w:t>
          </w:r>
        </w:sdtContent>
      </w:sdt>
    </w:p>
    <w:p w14:paraId="1ECC2430" w14:textId="77777777" w:rsidR="00CE3A43" w:rsidRPr="00CE3A43" w:rsidRDefault="00CE3A43" w:rsidP="00CE3A43"/>
    <w:p w14:paraId="18951730" w14:textId="7D4B8530" w:rsidR="00CE3A43" w:rsidRDefault="00CE3A43" w:rsidP="00B510E9">
      <w:pPr>
        <w:tabs>
          <w:tab w:val="left" w:pos="4144"/>
        </w:tabs>
      </w:pPr>
      <w:r>
        <w:rPr>
          <w:b/>
        </w:rPr>
        <w:t>Date of Report Submission:</w:t>
      </w:r>
      <w:r w:rsidR="00B510E9">
        <w:rPr>
          <w:b/>
        </w:rPr>
        <w:t xml:space="preserve"> 8/1/2018</w:t>
      </w:r>
      <w:r>
        <w:t xml:space="preserve"> </w:t>
      </w:r>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3AA1F32D" w14:textId="3C394FBD" w:rsidR="00B01554" w:rsidRDefault="00B01554" w:rsidP="00B01554">
          <w:del w:id="0" w:author="Aersi Aierzhati" w:date="2018-07-24T13:21:00Z">
            <w:r w:rsidDel="006C587E">
              <w:delText xml:space="preserve">A </w:delText>
            </w:r>
          </w:del>
          <w:ins w:id="1" w:author="Aersi Aierzhati" w:date="2018-07-24T13:21:00Z">
            <w:r w:rsidR="006C587E">
              <w:t>Our</w:t>
            </w:r>
            <w:r w:rsidR="006C587E">
              <w:t xml:space="preserve"> </w:t>
            </w:r>
          </w:ins>
          <w:r>
            <w:t xml:space="preserve">student research team, under Dr. </w:t>
          </w:r>
          <w:proofErr w:type="spellStart"/>
          <w:r>
            <w:t>Yuanhui</w:t>
          </w:r>
          <w:proofErr w:type="spellEnd"/>
          <w:r>
            <w:t xml:space="preserve"> Zhang, will expand the Environment-Enhancing</w:t>
          </w:r>
        </w:p>
        <w:p w14:paraId="71FAEA33" w14:textId="77777777" w:rsidR="00B01554" w:rsidRDefault="00B01554" w:rsidP="00B01554">
          <w:r>
            <w:t>Energy (E2E) research program to campus application by augmenting wet food waste produced</w:t>
          </w:r>
        </w:p>
        <w:p w14:paraId="08D97A17" w14:textId="49F8F355" w:rsidR="005328A2" w:rsidRDefault="00B01554" w:rsidP="00B01554">
          <w:r>
            <w:t xml:space="preserve">through the dining halls. </w:t>
          </w:r>
          <w:del w:id="2" w:author="Aersi Aierzhati" w:date="2018-07-24T13:21:00Z">
            <w:r w:rsidDel="006C587E">
              <w:delText>They will</w:delText>
            </w:r>
          </w:del>
          <w:ins w:id="3" w:author="Aersi Aierzhati" w:date="2018-07-24T13:21:00Z">
            <w:r w:rsidR="006C587E">
              <w:t>We</w:t>
            </w:r>
          </w:ins>
          <w:r>
            <w:t xml:space="preserve"> first survey</w:t>
          </w:r>
          <w:ins w:id="4" w:author="Aersi Aierzhati" w:date="2018-07-24T13:21:00Z">
            <w:r w:rsidR="006C587E">
              <w:t>ed</w:t>
            </w:r>
          </w:ins>
          <w:r>
            <w:t xml:space="preserve"> dining services food waste and </w:t>
          </w:r>
          <w:del w:id="5" w:author="Aersi Aierzhati" w:date="2018-07-24T13:21:00Z">
            <w:r w:rsidDel="006C587E">
              <w:delText xml:space="preserve">make </w:delText>
            </w:r>
          </w:del>
          <w:ins w:id="6" w:author="Aersi Aierzhati" w:date="2018-07-24T13:21:00Z">
            <w:r w:rsidR="006C587E">
              <w:t>ma</w:t>
            </w:r>
            <w:r w:rsidR="006C587E">
              <w:t>d</w:t>
            </w:r>
            <w:r w:rsidR="006C587E">
              <w:t xml:space="preserve">e </w:t>
            </w:r>
          </w:ins>
          <w:del w:id="7" w:author="Aersi Aierzhati" w:date="2018-07-24T13:21:00Z">
            <w:r w:rsidDel="006C587E">
              <w:delText xml:space="preserve">their </w:delText>
            </w:r>
          </w:del>
          <w:ins w:id="8" w:author="Aersi Aierzhati" w:date="2018-07-24T13:21:00Z">
            <w:r w:rsidR="006C587E">
              <w:t>our</w:t>
            </w:r>
            <w:r w:rsidR="006C587E">
              <w:t xml:space="preserve"> </w:t>
            </w:r>
          </w:ins>
          <w:r>
            <w:t xml:space="preserve">findings available to campus affiliates. Next, </w:t>
          </w:r>
          <w:del w:id="9" w:author="Aersi Aierzhati" w:date="2018-07-24T13:21:00Z">
            <w:r w:rsidDel="006C587E">
              <w:delText>they will</w:delText>
            </w:r>
          </w:del>
          <w:ins w:id="10" w:author="Aersi Aierzhati" w:date="2018-07-24T13:21:00Z">
            <w:r w:rsidR="006C587E">
              <w:t>we</w:t>
            </w:r>
          </w:ins>
          <w:r>
            <w:t xml:space="preserve"> </w:t>
          </w:r>
          <w:del w:id="11" w:author="Aersi Aierzhati" w:date="2018-07-24T13:21:00Z">
            <w:r w:rsidDel="006C587E">
              <w:delText xml:space="preserve">take </w:delText>
            </w:r>
          </w:del>
          <w:ins w:id="12" w:author="Aersi Aierzhati" w:date="2018-07-24T13:21:00Z">
            <w:r w:rsidR="006C587E">
              <w:t>t</w:t>
            </w:r>
            <w:r w:rsidR="006C587E">
              <w:t>ook</w:t>
            </w:r>
            <w:r w:rsidR="006C587E">
              <w:t xml:space="preserve"> </w:t>
            </w:r>
          </w:ins>
          <w:r>
            <w:t>dining waste and convert</w:t>
          </w:r>
          <w:ins w:id="13" w:author="Aersi Aierzhati" w:date="2018-07-24T13:22:00Z">
            <w:r w:rsidR="006C587E">
              <w:t>ed</w:t>
            </w:r>
          </w:ins>
          <w:r>
            <w:t xml:space="preserve"> it into biofuel and asphalt</w:t>
          </w:r>
          <w:ins w:id="14" w:author="Aersi Aierzhati" w:date="2018-07-24T13:22:00Z">
            <w:r w:rsidR="006C587E">
              <w:t xml:space="preserve"> in lab scale</w:t>
            </w:r>
          </w:ins>
          <w:r>
            <w:t>. This process will reduce UIUC’s food waste, advancing the Illinois Climate Action Plan efforts. Likewise, the project will bring awareness to food waste at a local level. The student research team will gain invaluable research skills as well as engineering experience.</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13134AC9" w14:textId="77777777" w:rsidR="00E31AB6" w:rsidRDefault="00E31AB6" w:rsidP="005328A2">
          <w:r>
            <w:t>To date, the following amounts have been spent on the 3 originally funded categories:</w:t>
          </w:r>
        </w:p>
        <w:p w14:paraId="6A391B62" w14:textId="1BDADD03" w:rsidR="00E31AB6" w:rsidRDefault="00E31AB6" w:rsidP="005328A2">
          <w:r>
            <w:tab/>
            <w:t>Laboratory Supplies: $1873.92</w:t>
          </w:r>
        </w:p>
        <w:p w14:paraId="40422CD3" w14:textId="3D70729A" w:rsidR="00E31AB6" w:rsidRDefault="00E31AB6" w:rsidP="005328A2">
          <w:r>
            <w:tab/>
            <w:t>Marketing and Outreach: $0</w:t>
          </w:r>
        </w:p>
        <w:p w14:paraId="22EEB580" w14:textId="1DE950E5" w:rsidR="005328A2" w:rsidRDefault="00E31AB6" w:rsidP="005328A2">
          <w:r>
            <w:tab/>
            <w:t>Labor: $0</w:t>
          </w:r>
        </w:p>
      </w:sdtContent>
    </w:sdt>
    <w:p w14:paraId="3AB5B389" w14:textId="77777777" w:rsidR="005328A2" w:rsidRDefault="005328A2" w:rsidP="005328A2"/>
    <w:p w14:paraId="35137F00" w14:textId="087261DC" w:rsidR="005328A2" w:rsidRPr="00FE1C8E" w:rsidRDefault="00F0350A" w:rsidP="005328A2">
      <w:pPr>
        <w:rPr>
          <w:b/>
        </w:rPr>
      </w:pPr>
      <w:r w:rsidRPr="00CE3A43">
        <w:rPr>
          <w:b/>
        </w:rPr>
        <w:t>Project Progress to Date:</w:t>
      </w:r>
    </w:p>
    <w:p w14:paraId="5ECD59AA" w14:textId="21D01CF6" w:rsidR="007230C4" w:rsidRPr="005328A2" w:rsidRDefault="004B04CC" w:rsidP="007230C4">
      <w:sdt>
        <w:sdtPr>
          <w:id w:val="-952320710"/>
          <w:placeholder>
            <w:docPart w:val="E35A80C631D9074FABEBD653E653E25A"/>
          </w:placeholder>
        </w:sdtPr>
        <w:sdtEndPr/>
        <w:sdtContent>
          <w:r w:rsidR="007230C4">
            <w:t>As of now, we have</w:t>
          </w:r>
          <w:ins w:id="15" w:author="Aersi Aierzhati" w:date="2018-07-24T13:24:00Z">
            <w:r w:rsidR="006C587E">
              <w:t xml:space="preserve"> almost</w:t>
            </w:r>
          </w:ins>
          <w:r w:rsidR="007230C4">
            <w:t xml:space="preserve"> completed </w:t>
          </w:r>
        </w:sdtContent>
      </w:sdt>
      <w:r w:rsidR="007230C4">
        <w:t xml:space="preserve">phases 1 and 2 of the proposed objectives. This includes characterization of the food waste components from the dining hall and their </w:t>
      </w:r>
      <w:r w:rsidR="00FE1C8E">
        <w:t xml:space="preserve">conversion to biocrude oil via HTL. Given the promising results of stage </w:t>
      </w:r>
      <w:proofErr w:type="gramStart"/>
      <w:r w:rsidR="00FE1C8E">
        <w:t>2 in particular, additional</w:t>
      </w:r>
      <w:proofErr w:type="gramEnd"/>
      <w:r w:rsidR="00FE1C8E">
        <w:t xml:space="preserve"> tests were carried out to determine the increased energy yield of mixing </w:t>
      </w:r>
      <w:del w:id="16" w:author="Aersi Aierzhati" w:date="2018-07-24T13:23:00Z">
        <w:r w:rsidR="00FE1C8E" w:rsidDel="006C587E">
          <w:delText xml:space="preserve">two </w:delText>
        </w:r>
      </w:del>
      <w:ins w:id="17" w:author="Aersi Aierzhati" w:date="2018-07-24T13:23:00Z">
        <w:r w:rsidR="006C587E">
          <w:t>different</w:t>
        </w:r>
        <w:r w:rsidR="006C587E">
          <w:t xml:space="preserve"> </w:t>
        </w:r>
      </w:ins>
      <w:r w:rsidR="00FE1C8E">
        <w:t>types of preferable feedstocks</w:t>
      </w:r>
      <w:ins w:id="18" w:author="Aersi Aierzhati" w:date="2018-07-24T13:23:00Z">
        <w:r w:rsidR="006C587E">
          <w:t xml:space="preserve"> to reach the best oil yield from food waste sources</w:t>
        </w:r>
      </w:ins>
      <w:r w:rsidR="00FE1C8E">
        <w:t xml:space="preserve">, as well as the wastewater quality resulting from the process. Looking ahead, we will aggregate these reaction outputs to </w:t>
      </w:r>
      <w:r w:rsidR="00FE1C8E">
        <w:lastRenderedPageBreak/>
        <w:t xml:space="preserve">meet our third project objective, which is a sustainability demonstration. As we have already done some tours and community displays, our intention is to upgrade our product to fuel that can be used in an additional presentation to inform the community about our proposed campus sustainability impact. Later in the fall semester, we will approach objective 4 to perform a complete system analysis when the large reactor model is operated using our optimized </w:t>
      </w:r>
      <w:proofErr w:type="gramStart"/>
      <w:r w:rsidR="00FE1C8E">
        <w:t>small scale</w:t>
      </w:r>
      <w:proofErr w:type="gramEnd"/>
      <w:r w:rsidR="00FE1C8E">
        <w:t xml:space="preserve"> results.</w:t>
      </w:r>
    </w:p>
    <w:p w14:paraId="255FB490" w14:textId="77777777" w:rsidR="007230C4" w:rsidRPr="005328A2" w:rsidRDefault="007230C4" w:rsidP="005328A2"/>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468B6956" w:rsidR="005328A2" w:rsidRDefault="00D20F15" w:rsidP="005328A2">
          <w:r>
            <w:t>Several undergraduate students have participated in training and exhibitions of HTL reactions of food waste to various campus and community members. Through engagement with the project, students have gained experience with respect to research and data analysis, as well as sustainability contexts in general. More select and advanced participants have independently carried out several of these activities independently, demonstrating student involvement in various central objectives to the project. Furthermore, high school students have also been able to learn about this campus initiative in lab tours and brief hands on interactions. As the project moves forward</w:t>
          </w:r>
          <w:r w:rsidR="00DF5120">
            <w:t xml:space="preserve"> and especially with greater results</w:t>
          </w:r>
          <w:r>
            <w:t xml:space="preserve">, similar opportunities will be sought out to involve new groups and students, as well as </w:t>
          </w:r>
          <w:r w:rsidR="00DF5120">
            <w:t>to divulge key project milestones to the community.</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rPr>
          <w:color w:val="FF0000"/>
        </w:rPr>
      </w:sdtEndPr>
      <w:sdtContent>
        <w:p w14:paraId="23AB5077" w14:textId="44B750CB" w:rsidR="00B01554" w:rsidRDefault="00B01554" w:rsidP="00F0350A">
          <w:r>
            <w:t xml:space="preserve">As only the preliminary results have been collected for campus food waste and feedstock analysis, no active marketing of the project has yet been pursued. However, several student groups and campus community members have become involved or interested in the project, </w:t>
          </w:r>
          <w:r w:rsidR="00FE1C8E">
            <w:t>primarily</w:t>
          </w:r>
          <w:r>
            <w:t xml:space="preserve"> through lab tours and demonstrations.</w:t>
          </w:r>
        </w:p>
        <w:p w14:paraId="293D86B6" w14:textId="77777777" w:rsidR="00B01554" w:rsidRDefault="00B01554" w:rsidP="00F0350A"/>
        <w:p w14:paraId="12E594F9" w14:textId="5251EF05" w:rsidR="00F0350A" w:rsidRPr="00B01554" w:rsidRDefault="00B01554" w:rsidP="00F0350A">
          <w:pPr>
            <w:rPr>
              <w:color w:val="FF0000"/>
            </w:rPr>
          </w:pPr>
          <w:del w:id="19" w:author="Aersi Aierzhati" w:date="2018-07-24T13:25:00Z">
            <w:r w:rsidRPr="00B01554" w:rsidDel="006C587E">
              <w:rPr>
                <w:color w:val="FF0000"/>
              </w:rPr>
              <w:delText>Should we</w:delText>
            </w:r>
          </w:del>
          <w:ins w:id="20" w:author="Aersi Aierzhati" w:date="2018-07-24T13:25:00Z">
            <w:r w:rsidR="006C587E">
              <w:rPr>
                <w:color w:val="FF0000"/>
              </w:rPr>
              <w:t>In addition, we will</w:t>
            </w:r>
          </w:ins>
          <w:r w:rsidRPr="00B01554">
            <w:rPr>
              <w:color w:val="FF0000"/>
            </w:rPr>
            <w:t xml:space="preserve"> go to La Casa Latin with our results on Tuesday August 28, 3-5pm</w:t>
          </w:r>
          <w:ins w:id="21" w:author="Aersi Aierzhati" w:date="2018-07-24T13:25:00Z">
            <w:r w:rsidR="006C587E">
              <w:rPr>
                <w:color w:val="FF0000"/>
              </w:rPr>
              <w:t>.</w:t>
            </w:r>
          </w:ins>
          <w:bookmarkStart w:id="22" w:name="_GoBack"/>
          <w:bookmarkEnd w:id="22"/>
          <w:del w:id="23" w:author="Aersi Aierzhati" w:date="2018-07-24T13:25:00Z">
            <w:r w:rsidRPr="00B01554" w:rsidDel="006C587E">
              <w:rPr>
                <w:color w:val="FF0000"/>
              </w:rPr>
              <w:delText xml:space="preserve">? </w:delText>
            </w:r>
          </w:del>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4B04CC"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1E5E" w14:textId="77777777" w:rsidR="004B04CC" w:rsidRDefault="004B04CC" w:rsidP="00DC7C80">
      <w:r>
        <w:separator/>
      </w:r>
    </w:p>
  </w:endnote>
  <w:endnote w:type="continuationSeparator" w:id="0">
    <w:p w14:paraId="70A18C8B" w14:textId="77777777" w:rsidR="004B04CC" w:rsidRDefault="004B04C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F5B3B" w14:textId="77777777" w:rsidR="004B04CC" w:rsidRDefault="004B04CC" w:rsidP="00DC7C80">
      <w:r>
        <w:separator/>
      </w:r>
    </w:p>
  </w:footnote>
  <w:footnote w:type="continuationSeparator" w:id="0">
    <w:p w14:paraId="3D6D186A" w14:textId="77777777" w:rsidR="004B04CC" w:rsidRDefault="004B04C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ersi Aierzhati">
    <w15:presenceInfo w15:providerId="None" w15:userId="Aersi Aierz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M0NjAwNTQxNzIyMzFQ0lEKTi0uzszPAykwrAUAgnFEbiwAAAA="/>
  </w:docVars>
  <w:rsids>
    <w:rsidRoot w:val="00E45421"/>
    <w:rsid w:val="00002BBA"/>
    <w:rsid w:val="000F6A3E"/>
    <w:rsid w:val="00155E19"/>
    <w:rsid w:val="004B04CC"/>
    <w:rsid w:val="004B1A52"/>
    <w:rsid w:val="005054CA"/>
    <w:rsid w:val="005328A2"/>
    <w:rsid w:val="006B7FAE"/>
    <w:rsid w:val="006C587E"/>
    <w:rsid w:val="006D1C9A"/>
    <w:rsid w:val="007230C4"/>
    <w:rsid w:val="008A02AC"/>
    <w:rsid w:val="008A727D"/>
    <w:rsid w:val="008F1DCB"/>
    <w:rsid w:val="00A644B8"/>
    <w:rsid w:val="00B01554"/>
    <w:rsid w:val="00B16CBA"/>
    <w:rsid w:val="00B31DBF"/>
    <w:rsid w:val="00B510E9"/>
    <w:rsid w:val="00C50CC6"/>
    <w:rsid w:val="00CB3AF0"/>
    <w:rsid w:val="00CE3A43"/>
    <w:rsid w:val="00D20F15"/>
    <w:rsid w:val="00D5395A"/>
    <w:rsid w:val="00D56A00"/>
    <w:rsid w:val="00DB0D95"/>
    <w:rsid w:val="00DC4030"/>
    <w:rsid w:val="00DC7C80"/>
    <w:rsid w:val="00DF5120"/>
    <w:rsid w:val="00E31AB6"/>
    <w:rsid w:val="00E45421"/>
    <w:rsid w:val="00EB5334"/>
    <w:rsid w:val="00EE2FCE"/>
    <w:rsid w:val="00F0350A"/>
    <w:rsid w:val="00F8454E"/>
    <w:rsid w:val="00FE1C8E"/>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microsoft.com/office/2011/relationships/people" Target="peop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E35A80C631D9074FABEBD653E653E25A"/>
        <w:category>
          <w:name w:val="General"/>
          <w:gallery w:val="placeholder"/>
        </w:category>
        <w:types>
          <w:type w:val="bbPlcHdr"/>
        </w:types>
        <w:behaviors>
          <w:behavior w:val="content"/>
        </w:behaviors>
        <w:guid w:val="{B68782F5-7A00-634A-886A-5C38DCB12965}"/>
      </w:docPartPr>
      <w:docPartBody>
        <w:p w:rsidR="001D054A" w:rsidRDefault="00466378" w:rsidP="00466378">
          <w:pPr>
            <w:pStyle w:val="E35A80C631D9074FABEBD653E653E25A"/>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1D054A"/>
    <w:rsid w:val="00276125"/>
    <w:rsid w:val="002F7C65"/>
    <w:rsid w:val="00466378"/>
    <w:rsid w:val="00491F51"/>
    <w:rsid w:val="007D76F8"/>
    <w:rsid w:val="007E5E2E"/>
    <w:rsid w:val="00992133"/>
    <w:rsid w:val="00C02055"/>
    <w:rsid w:val="00E55D1F"/>
    <w:rsid w:val="00E92648"/>
    <w:rsid w:val="00EF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378"/>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E35A80C631D9074FABEBD653E653E25A">
    <w:name w:val="E35A80C631D9074FABEBD653E653E25A"/>
    <w:rsid w:val="004663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D6773C-8679-4BB4-8CA9-6DE2124ACB59}"/>
</file>

<file path=customXml/itemProps2.xml><?xml version="1.0" encoding="utf-8"?>
<ds:datastoreItem xmlns:ds="http://schemas.openxmlformats.org/officeDocument/2006/customXml" ds:itemID="{F2C2A87D-D010-479E-8588-AE542F605FFE}"/>
</file>

<file path=customXml/itemProps3.xml><?xml version="1.0" encoding="utf-8"?>
<ds:datastoreItem xmlns:ds="http://schemas.openxmlformats.org/officeDocument/2006/customXml" ds:itemID="{D4B98621-5EE3-4707-A3F8-A3AEBB880605}"/>
</file>

<file path=docProps/app.xml><?xml version="1.0" encoding="utf-8"?>
<Properties xmlns="http://schemas.openxmlformats.org/officeDocument/2006/extended-properties" xmlns:vt="http://schemas.openxmlformats.org/officeDocument/2006/docPropsVTypes">
  <Template>Normal</Template>
  <TotalTime>31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Aersi Aierzhati</cp:lastModifiedBy>
  <cp:revision>5</cp:revision>
  <dcterms:created xsi:type="dcterms:W3CDTF">2018-07-23T05:00:00Z</dcterms:created>
  <dcterms:modified xsi:type="dcterms:W3CDTF">2018-07-24T18:25:00Z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